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57A3A" w14:textId="77777777" w:rsidR="0024475C" w:rsidRPr="005A1E30" w:rsidRDefault="00F01ACE" w:rsidP="0024475C">
      <w:pPr>
        <w:tabs>
          <w:tab w:val="left" w:pos="0"/>
        </w:tabs>
        <w:spacing w:after="120" w:line="280" w:lineRule="exact"/>
        <w:jc w:val="center"/>
        <w:rPr>
          <w:color w:val="808080"/>
        </w:rPr>
      </w:pPr>
      <w:r>
        <w:rPr>
          <w:color w:val="808080"/>
          <w:kern w:val="18"/>
          <w:sz w:val="22"/>
          <w:szCs w:val="22"/>
          <w:lang w:val="es-MX"/>
        </w:rPr>
        <w:t xml:space="preserve">bigfireinteractive.com • </w:t>
      </w:r>
      <w:r w:rsidR="0024475C" w:rsidRPr="005A1E30">
        <w:rPr>
          <w:color w:val="808080"/>
          <w:kern w:val="18"/>
          <w:sz w:val="22"/>
          <w:szCs w:val="22"/>
          <w:lang w:val="es-MX"/>
        </w:rPr>
        <w:t>951.818.5563</w:t>
      </w:r>
      <w:r w:rsidR="0024475C" w:rsidRPr="005A1E30">
        <w:rPr>
          <w:color w:val="808080"/>
          <w:kern w:val="18"/>
          <w:szCs w:val="22"/>
          <w:lang w:val="es-MX"/>
        </w:rPr>
        <w:t xml:space="preserve"> • </w:t>
      </w:r>
      <w:r w:rsidR="0024475C" w:rsidRPr="005A1E30">
        <w:rPr>
          <w:rFonts w:ascii="Georgia" w:hAnsi="Georgia"/>
          <w:color w:val="808080"/>
          <w:kern w:val="18"/>
          <w:sz w:val="20"/>
          <w:szCs w:val="22"/>
          <w:lang w:val="es-MX"/>
        </w:rPr>
        <w:fldChar w:fldCharType="begin"/>
      </w:r>
      <w:r w:rsidR="0024475C" w:rsidRPr="005A1E30">
        <w:rPr>
          <w:rFonts w:ascii="Georgia" w:hAnsi="Georgia"/>
          <w:color w:val="808080"/>
          <w:kern w:val="18"/>
          <w:sz w:val="20"/>
          <w:szCs w:val="22"/>
          <w:lang w:val="es-MX"/>
        </w:rPr>
        <w:instrText xml:space="preserve"> HYPERLINK "mailto:leonard.amos@gmail.com" </w:instrText>
      </w:r>
      <w:r w:rsidR="0024475C" w:rsidRPr="005A1E30">
        <w:rPr>
          <w:rFonts w:ascii="Georgia" w:hAnsi="Georgia"/>
          <w:color w:val="808080"/>
          <w:kern w:val="18"/>
          <w:sz w:val="20"/>
          <w:szCs w:val="22"/>
          <w:lang w:val="es-MX"/>
        </w:rPr>
      </w:r>
      <w:r w:rsidR="0024475C" w:rsidRPr="005A1E30">
        <w:rPr>
          <w:rFonts w:ascii="Georgia" w:hAnsi="Georgia"/>
          <w:color w:val="808080"/>
          <w:kern w:val="18"/>
          <w:sz w:val="20"/>
          <w:szCs w:val="22"/>
          <w:lang w:val="es-MX"/>
        </w:rPr>
        <w:fldChar w:fldCharType="separate"/>
      </w:r>
      <w:r w:rsidR="0024475C" w:rsidRPr="005A1E30">
        <w:rPr>
          <w:rStyle w:val="Hyperlink"/>
          <w:rFonts w:ascii="Georgia" w:hAnsi="Georgia"/>
          <w:color w:val="808080"/>
          <w:kern w:val="18"/>
          <w:sz w:val="20"/>
          <w:szCs w:val="22"/>
          <w:u w:val="none"/>
          <w:lang w:val="es-MX"/>
        </w:rPr>
        <w:t>leonard.amos@gmail.com</w:t>
      </w:r>
      <w:r w:rsidR="0024475C" w:rsidRPr="005A1E30">
        <w:rPr>
          <w:rFonts w:ascii="Georgia" w:hAnsi="Georgia"/>
          <w:color w:val="808080"/>
          <w:kern w:val="18"/>
          <w:sz w:val="20"/>
          <w:szCs w:val="22"/>
          <w:lang w:val="es-MX"/>
        </w:rPr>
        <w:fldChar w:fldCharType="end"/>
      </w:r>
    </w:p>
    <w:p w14:paraId="4DFED531" w14:textId="77777777" w:rsidR="0024475C" w:rsidRPr="007A633B" w:rsidRDefault="0024475C" w:rsidP="0024475C">
      <w:pPr>
        <w:pBdr>
          <w:top w:val="single" w:sz="6" w:space="1" w:color="000000"/>
          <w:bottom w:val="single" w:sz="2" w:space="1" w:color="999999"/>
        </w:pBdr>
        <w:tabs>
          <w:tab w:val="left" w:pos="180"/>
        </w:tabs>
        <w:spacing w:before="120" w:after="80" w:line="320" w:lineRule="exact"/>
        <w:rPr>
          <w:rFonts w:ascii="Georgia" w:hAnsi="Georgia"/>
          <w:b/>
          <w:spacing w:val="40"/>
          <w:kern w:val="20"/>
          <w:position w:val="2"/>
          <w:sz w:val="20"/>
          <w:szCs w:val="22"/>
        </w:rPr>
      </w:pPr>
      <w:r w:rsidRPr="007A633B">
        <w:rPr>
          <w:rFonts w:ascii="Georgia" w:hAnsi="Georgia"/>
          <w:b/>
          <w:spacing w:val="40"/>
          <w:kern w:val="20"/>
          <w:position w:val="2"/>
          <w:sz w:val="20"/>
          <w:szCs w:val="22"/>
        </w:rPr>
        <w:t>EXPERIENCE</w:t>
      </w:r>
    </w:p>
    <w:p w14:paraId="444595A3" w14:textId="77777777" w:rsidR="00BF2898" w:rsidRPr="00BF71E1" w:rsidRDefault="00BF2898" w:rsidP="00BF2898">
      <w:pPr>
        <w:tabs>
          <w:tab w:val="left" w:pos="180"/>
          <w:tab w:val="left" w:pos="7380"/>
        </w:tabs>
        <w:spacing w:line="280" w:lineRule="exact"/>
        <w:rPr>
          <w:rFonts w:ascii="Georgia" w:hAnsi="Georgia"/>
          <w:bCs/>
          <w:kern w:val="18"/>
          <w:sz w:val="20"/>
          <w:szCs w:val="22"/>
        </w:rPr>
      </w:pPr>
      <w:r>
        <w:rPr>
          <w:rFonts w:ascii="Georgia" w:hAnsi="Georgia"/>
          <w:b/>
          <w:kern w:val="18"/>
          <w:sz w:val="20"/>
          <w:szCs w:val="22"/>
        </w:rPr>
        <w:t xml:space="preserve">NFL Network </w:t>
      </w:r>
      <w:r w:rsidRPr="00BF71E1">
        <w:rPr>
          <w:rFonts w:ascii="Georgia" w:hAnsi="Georgia"/>
          <w:b/>
          <w:kern w:val="18"/>
          <w:sz w:val="20"/>
          <w:szCs w:val="22"/>
        </w:rPr>
        <w:t xml:space="preserve"> </w:t>
      </w:r>
      <w:r w:rsidRPr="00BF71E1">
        <w:rPr>
          <w:rFonts w:ascii="Georgia" w:hAnsi="Georgia"/>
          <w:kern w:val="18"/>
          <w:sz w:val="20"/>
          <w:szCs w:val="22"/>
        </w:rPr>
        <w:tab/>
      </w:r>
      <w:r>
        <w:rPr>
          <w:rFonts w:ascii="Georgia" w:hAnsi="Georgia"/>
          <w:bCs/>
          <w:color w:val="808080"/>
          <w:kern w:val="18"/>
          <w:sz w:val="20"/>
          <w:szCs w:val="22"/>
        </w:rPr>
        <w:t>Playa Vista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, CA</w:t>
      </w:r>
    </w:p>
    <w:p w14:paraId="3C8A6A14" w14:textId="26FEE80D" w:rsidR="00BF2898" w:rsidRDefault="00BF2898" w:rsidP="00BF2898">
      <w:pPr>
        <w:tabs>
          <w:tab w:val="left" w:pos="0"/>
          <w:tab w:val="left" w:pos="7380"/>
        </w:tabs>
        <w:spacing w:line="280" w:lineRule="exact"/>
        <w:rPr>
          <w:rFonts w:ascii="Georgia" w:hAnsi="Georgia"/>
          <w:bCs/>
          <w:color w:val="808080"/>
          <w:kern w:val="18"/>
          <w:sz w:val="20"/>
          <w:szCs w:val="22"/>
        </w:rPr>
      </w:pPr>
      <w:r>
        <w:rPr>
          <w:rFonts w:ascii="Georgia" w:hAnsi="Georgia" w:cs="Arial"/>
          <w:color w:val="333333"/>
          <w:sz w:val="20"/>
        </w:rPr>
        <w:t xml:space="preserve">Senior UX/UI </w:t>
      </w:r>
      <w:r w:rsidRPr="004147C7">
        <w:rPr>
          <w:rFonts w:ascii="Georgia" w:hAnsi="Georgia" w:cs="Arial"/>
          <w:color w:val="333333"/>
          <w:sz w:val="20"/>
        </w:rPr>
        <w:t>Desig</w:t>
      </w:r>
      <w:r>
        <w:rPr>
          <w:rFonts w:ascii="Georgia" w:hAnsi="Georgia" w:cs="Arial"/>
          <w:color w:val="333333"/>
          <w:sz w:val="20"/>
        </w:rPr>
        <w:t>n</w:t>
      </w:r>
      <w:r w:rsidR="00CF680B">
        <w:rPr>
          <w:rFonts w:ascii="Georgia" w:hAnsi="Georgia" w:cs="Arial"/>
          <w:color w:val="333333"/>
          <w:sz w:val="20"/>
        </w:rPr>
        <w:t xml:space="preserve"> Consultant</w:t>
      </w:r>
      <w:r w:rsidRPr="00BF71E1">
        <w:rPr>
          <w:rFonts w:ascii="Georgia" w:hAnsi="Georgia"/>
          <w:bCs/>
          <w:i/>
          <w:iCs/>
          <w:kern w:val="18"/>
          <w:sz w:val="20"/>
          <w:szCs w:val="22"/>
        </w:rPr>
        <w:tab/>
      </w:r>
      <w:r w:rsidR="00CF680B">
        <w:rPr>
          <w:rFonts w:ascii="Georgia" w:hAnsi="Georgia"/>
          <w:bCs/>
          <w:color w:val="808080"/>
          <w:kern w:val="18"/>
          <w:sz w:val="20"/>
          <w:szCs w:val="22"/>
        </w:rPr>
        <w:t>Oct</w:t>
      </w:r>
      <w:r>
        <w:rPr>
          <w:rFonts w:ascii="Georgia" w:hAnsi="Georgia"/>
          <w:bCs/>
          <w:color w:val="808080"/>
          <w:kern w:val="18"/>
          <w:sz w:val="20"/>
          <w:szCs w:val="22"/>
        </w:rPr>
        <w:t xml:space="preserve"> 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20</w:t>
      </w:r>
      <w:r>
        <w:rPr>
          <w:rFonts w:ascii="Georgia" w:hAnsi="Georgia"/>
          <w:bCs/>
          <w:color w:val="808080"/>
          <w:kern w:val="18"/>
          <w:sz w:val="20"/>
          <w:szCs w:val="22"/>
        </w:rPr>
        <w:t>13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–</w:t>
      </w:r>
      <w:r w:rsidR="00CF680B">
        <w:rPr>
          <w:rFonts w:ascii="Georgia" w:hAnsi="Georgia"/>
          <w:bCs/>
          <w:color w:val="808080"/>
          <w:kern w:val="18"/>
          <w:sz w:val="20"/>
          <w:szCs w:val="22"/>
        </w:rPr>
        <w:t>Present</w:t>
      </w:r>
    </w:p>
    <w:p w14:paraId="25144F45" w14:textId="77777777" w:rsidR="00BF2898" w:rsidRDefault="00BF2898" w:rsidP="00BF2898">
      <w:pPr>
        <w:tabs>
          <w:tab w:val="left" w:pos="0"/>
          <w:tab w:val="left" w:pos="7380"/>
        </w:tabs>
        <w:spacing w:line="280" w:lineRule="exact"/>
        <w:rPr>
          <w:rFonts w:ascii="Georgia" w:hAnsi="Georgia"/>
          <w:bCs/>
          <w:color w:val="808080"/>
          <w:kern w:val="18"/>
          <w:sz w:val="20"/>
          <w:szCs w:val="22"/>
        </w:rPr>
      </w:pPr>
    </w:p>
    <w:p w14:paraId="7FFF6E9D" w14:textId="7B12E7AC" w:rsidR="00D12A01" w:rsidRPr="00F47DAF" w:rsidRDefault="00D12A01" w:rsidP="00F47DAF">
      <w:pPr>
        <w:pStyle w:val="ListParagraph"/>
        <w:numPr>
          <w:ilvl w:val="0"/>
          <w:numId w:val="20"/>
        </w:numPr>
        <w:tabs>
          <w:tab w:val="left" w:pos="0"/>
        </w:tabs>
        <w:spacing w:before="60" w:line="276" w:lineRule="auto"/>
        <w:rPr>
          <w:rFonts w:ascii="Georgia" w:hAnsi="Georgia"/>
          <w:color w:val="000000" w:themeColor="text1"/>
          <w:sz w:val="20"/>
        </w:rPr>
      </w:pPr>
      <w:r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>T</w:t>
      </w:r>
      <w:r w:rsidR="00CF680B"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>ranslate</w:t>
      </w:r>
      <w:r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>d</w:t>
      </w:r>
      <w:r w:rsidR="00CF680B"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 xml:space="preserve"> and execute</w:t>
      </w:r>
      <w:r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>d</w:t>
      </w:r>
      <w:r w:rsidR="00CF680B"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 xml:space="preserve"> UX and UI designs between Mobile Apps (</w:t>
      </w:r>
      <w:proofErr w:type="spellStart"/>
      <w:r w:rsidR="00CF680B"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>iOS</w:t>
      </w:r>
      <w:proofErr w:type="spellEnd"/>
      <w:r w:rsidR="00CF680B"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 xml:space="preserve"> &amp; Android), Mobile Web and Desktop</w:t>
      </w:r>
      <w:r w:rsidR="000006BB"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>.</w:t>
      </w:r>
    </w:p>
    <w:p w14:paraId="29F02832" w14:textId="20A841BE" w:rsidR="00F47DAF" w:rsidRPr="00F47DAF" w:rsidRDefault="00F47DAF" w:rsidP="00F47DAF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Georgia" w:hAnsi="Georgia" w:cs="Helvetica"/>
          <w:color w:val="000000" w:themeColor="text1"/>
          <w:sz w:val="20"/>
          <w:szCs w:val="20"/>
        </w:rPr>
      </w:pPr>
      <w:r w:rsidRPr="00F47DAF">
        <w:rPr>
          <w:rFonts w:ascii="Georgia" w:hAnsi="Georgia" w:cs="Helvetica"/>
          <w:color w:val="000000" w:themeColor="text1"/>
          <w:sz w:val="20"/>
          <w:szCs w:val="20"/>
        </w:rPr>
        <w:t>Work</w:t>
      </w:r>
      <w:r>
        <w:rPr>
          <w:rFonts w:ascii="Georgia" w:hAnsi="Georgia" w:cs="Helvetica"/>
          <w:color w:val="000000" w:themeColor="text1"/>
          <w:sz w:val="20"/>
          <w:szCs w:val="20"/>
        </w:rPr>
        <w:t>ed</w:t>
      </w:r>
      <w:r w:rsidRPr="00F47DAF">
        <w:rPr>
          <w:rFonts w:ascii="Georgia" w:hAnsi="Georgia" w:cs="Helvetica"/>
          <w:color w:val="000000" w:themeColor="text1"/>
          <w:sz w:val="20"/>
          <w:szCs w:val="20"/>
        </w:rPr>
        <w:t xml:space="preserve"> with produc</w:t>
      </w:r>
      <w:r>
        <w:rPr>
          <w:rFonts w:ascii="Georgia" w:hAnsi="Georgia" w:cs="Helvetica"/>
          <w:color w:val="000000" w:themeColor="text1"/>
          <w:sz w:val="20"/>
          <w:szCs w:val="20"/>
        </w:rPr>
        <w:t>t</w:t>
      </w:r>
      <w:r w:rsidRPr="00F47DAF">
        <w:rPr>
          <w:rFonts w:ascii="Georgia" w:hAnsi="Georgia" w:cs="Helvetica"/>
          <w:color w:val="000000" w:themeColor="text1"/>
          <w:sz w:val="20"/>
          <w:szCs w:val="20"/>
        </w:rPr>
        <w:t>s to prioritize creative project schedules, improve creativ</w:t>
      </w:r>
      <w:r w:rsidR="00810BB7">
        <w:rPr>
          <w:rFonts w:ascii="Georgia" w:hAnsi="Georgia" w:cs="Helvetica"/>
          <w:color w:val="000000" w:themeColor="text1"/>
          <w:sz w:val="20"/>
          <w:szCs w:val="20"/>
        </w:rPr>
        <w:t>e workflow processes, to ensure</w:t>
      </w:r>
      <w:r w:rsidRPr="00F47DAF">
        <w:rPr>
          <w:rFonts w:ascii="Georgia" w:hAnsi="Georgia" w:cs="Helvetica"/>
          <w:color w:val="000000" w:themeColor="text1"/>
          <w:sz w:val="20"/>
          <w:szCs w:val="20"/>
        </w:rPr>
        <w:t xml:space="preserve"> deadlines and goals are met.</w:t>
      </w:r>
    </w:p>
    <w:p w14:paraId="05CF68D5" w14:textId="68BECEDD" w:rsidR="00D12A01" w:rsidRPr="00F47DAF" w:rsidRDefault="000006BB" w:rsidP="00F47DAF">
      <w:pPr>
        <w:pStyle w:val="ListParagraph"/>
        <w:numPr>
          <w:ilvl w:val="0"/>
          <w:numId w:val="20"/>
        </w:numPr>
        <w:tabs>
          <w:tab w:val="left" w:pos="0"/>
        </w:tabs>
        <w:spacing w:before="60" w:line="276" w:lineRule="auto"/>
        <w:rPr>
          <w:rFonts w:ascii="Georgia" w:hAnsi="Georgia"/>
          <w:color w:val="000000" w:themeColor="text1"/>
          <w:sz w:val="20"/>
        </w:rPr>
      </w:pPr>
      <w:r w:rsidRPr="00F47DAF">
        <w:rPr>
          <w:rFonts w:ascii="Georgia" w:hAnsi="Georgia"/>
          <w:color w:val="000000" w:themeColor="text1"/>
          <w:sz w:val="20"/>
        </w:rPr>
        <w:t>Synthesized</w:t>
      </w:r>
      <w:r w:rsidR="00CF680B" w:rsidRPr="00F47DAF">
        <w:rPr>
          <w:rFonts w:ascii="Georgia" w:hAnsi="Georgia"/>
          <w:color w:val="000000" w:themeColor="text1"/>
          <w:sz w:val="20"/>
        </w:rPr>
        <w:t xml:space="preserve"> feedback </w:t>
      </w:r>
      <w:r w:rsidRPr="00F47DAF">
        <w:rPr>
          <w:rFonts w:ascii="Georgia" w:hAnsi="Georgia"/>
          <w:color w:val="000000" w:themeColor="text1"/>
          <w:sz w:val="20"/>
        </w:rPr>
        <w:t>information and translated</w:t>
      </w:r>
      <w:r w:rsidR="00CF680B" w:rsidRPr="00F47DAF">
        <w:rPr>
          <w:rFonts w:ascii="Georgia" w:hAnsi="Georgia"/>
          <w:color w:val="000000" w:themeColor="text1"/>
          <w:sz w:val="20"/>
        </w:rPr>
        <w:t xml:space="preserve"> into mocks and prototypes</w:t>
      </w:r>
      <w:r w:rsidRPr="00F47DAF">
        <w:rPr>
          <w:rFonts w:ascii="Georgia" w:hAnsi="Georgia"/>
          <w:color w:val="000000" w:themeColor="text1"/>
          <w:sz w:val="20"/>
        </w:rPr>
        <w:t>.</w:t>
      </w:r>
    </w:p>
    <w:p w14:paraId="7845ED5C" w14:textId="42FB8A2F" w:rsidR="00CF680B" w:rsidRPr="00F47DAF" w:rsidRDefault="00D12A01" w:rsidP="00F47DAF">
      <w:pPr>
        <w:pStyle w:val="ListParagraph"/>
        <w:numPr>
          <w:ilvl w:val="0"/>
          <w:numId w:val="20"/>
        </w:numPr>
        <w:tabs>
          <w:tab w:val="left" w:pos="0"/>
        </w:tabs>
        <w:spacing w:before="60" w:line="276" w:lineRule="auto"/>
        <w:rPr>
          <w:rFonts w:ascii="Georgia" w:hAnsi="Georgia"/>
          <w:color w:val="000000" w:themeColor="text1"/>
          <w:sz w:val="20"/>
        </w:rPr>
      </w:pPr>
      <w:r w:rsidRPr="00F47DAF">
        <w:rPr>
          <w:rFonts w:ascii="Georgia" w:hAnsi="Georgia"/>
          <w:color w:val="000000" w:themeColor="text1"/>
          <w:sz w:val="20"/>
        </w:rPr>
        <w:t>Developed and executed</w:t>
      </w:r>
      <w:r w:rsidR="00CF680B" w:rsidRPr="00F47DAF">
        <w:rPr>
          <w:rFonts w:ascii="Georgia" w:hAnsi="Georgia"/>
          <w:color w:val="000000" w:themeColor="text1"/>
          <w:sz w:val="20"/>
        </w:rPr>
        <w:t xml:space="preserve"> interface design solutions related to information layout and the user's experience with content.</w:t>
      </w:r>
    </w:p>
    <w:p w14:paraId="4A1AED83" w14:textId="5FE7F657" w:rsidR="00CF680B" w:rsidRPr="00F47DAF" w:rsidRDefault="000006BB" w:rsidP="00F47DAF">
      <w:pPr>
        <w:pStyle w:val="ListParagraph"/>
        <w:numPr>
          <w:ilvl w:val="0"/>
          <w:numId w:val="20"/>
        </w:numPr>
        <w:tabs>
          <w:tab w:val="left" w:pos="0"/>
        </w:tabs>
        <w:spacing w:before="60" w:line="276" w:lineRule="auto"/>
        <w:rPr>
          <w:rFonts w:ascii="Georgia" w:hAnsi="Georgia"/>
          <w:color w:val="000000" w:themeColor="text1"/>
          <w:sz w:val="20"/>
        </w:rPr>
      </w:pPr>
      <w:r w:rsidRPr="00F47DAF">
        <w:rPr>
          <w:rFonts w:ascii="Georgia" w:hAnsi="Georgia"/>
          <w:color w:val="000000" w:themeColor="text1"/>
          <w:sz w:val="20"/>
        </w:rPr>
        <w:t>Worked</w:t>
      </w:r>
      <w:r w:rsidR="00CF680B" w:rsidRPr="00F47DAF">
        <w:rPr>
          <w:rFonts w:ascii="Georgia" w:hAnsi="Georgia"/>
          <w:color w:val="000000" w:themeColor="text1"/>
          <w:sz w:val="20"/>
        </w:rPr>
        <w:t xml:space="preserve"> on highly complex projects</w:t>
      </w:r>
      <w:r w:rsidR="00810BB7">
        <w:rPr>
          <w:rFonts w:ascii="Georgia" w:hAnsi="Georgia"/>
          <w:color w:val="000000" w:themeColor="text1"/>
          <w:sz w:val="20"/>
        </w:rPr>
        <w:t>,</w:t>
      </w:r>
      <w:r w:rsidRPr="00F47DAF">
        <w:rPr>
          <w:rFonts w:ascii="Georgia" w:hAnsi="Georgia"/>
          <w:color w:val="000000" w:themeColor="text1"/>
          <w:sz w:val="20"/>
        </w:rPr>
        <w:t xml:space="preserve"> integrating </w:t>
      </w:r>
      <w:r w:rsidR="00810BB7">
        <w:rPr>
          <w:rFonts w:ascii="Georgia" w:hAnsi="Georgia"/>
          <w:color w:val="000000" w:themeColor="text1"/>
          <w:sz w:val="20"/>
        </w:rPr>
        <w:t>P</w:t>
      </w:r>
      <w:r w:rsidRPr="00F47DAF">
        <w:rPr>
          <w:rFonts w:ascii="Georgia" w:hAnsi="Georgia"/>
          <w:color w:val="000000" w:themeColor="text1"/>
          <w:sz w:val="20"/>
        </w:rPr>
        <w:t xml:space="preserve">resented </w:t>
      </w:r>
      <w:r w:rsidR="00810BB7">
        <w:rPr>
          <w:rFonts w:ascii="Georgia" w:hAnsi="Georgia"/>
          <w:color w:val="000000" w:themeColor="text1"/>
          <w:sz w:val="20"/>
        </w:rPr>
        <w:t>B</w:t>
      </w:r>
      <w:r w:rsidRPr="00F47DAF">
        <w:rPr>
          <w:rFonts w:ascii="Georgia" w:hAnsi="Georgia"/>
          <w:color w:val="000000" w:themeColor="text1"/>
          <w:sz w:val="20"/>
        </w:rPr>
        <w:t xml:space="preserve">y placement and </w:t>
      </w:r>
      <w:r w:rsidR="00B263DA">
        <w:rPr>
          <w:rFonts w:ascii="Georgia" w:hAnsi="Georgia"/>
          <w:color w:val="000000" w:themeColor="text1"/>
          <w:sz w:val="20"/>
        </w:rPr>
        <w:t>sponsorships</w:t>
      </w:r>
      <w:r w:rsidR="00CF680B" w:rsidRPr="00F47DAF">
        <w:rPr>
          <w:rFonts w:ascii="Georgia" w:hAnsi="Georgia"/>
          <w:color w:val="000000" w:themeColor="text1"/>
          <w:sz w:val="20"/>
        </w:rPr>
        <w:t>. </w:t>
      </w:r>
    </w:p>
    <w:p w14:paraId="66032B58" w14:textId="3F5CAE7C" w:rsidR="00CF680B" w:rsidRPr="00F47DAF" w:rsidRDefault="00BB12E6" w:rsidP="00F47DAF">
      <w:pPr>
        <w:pStyle w:val="ListParagraph"/>
        <w:numPr>
          <w:ilvl w:val="0"/>
          <w:numId w:val="20"/>
        </w:numPr>
        <w:tabs>
          <w:tab w:val="left" w:pos="0"/>
        </w:tabs>
        <w:spacing w:before="60" w:line="276" w:lineRule="auto"/>
        <w:rPr>
          <w:rFonts w:ascii="Georgia" w:hAnsi="Georgia"/>
          <w:color w:val="000000" w:themeColor="text1"/>
          <w:sz w:val="20"/>
        </w:rPr>
      </w:pPr>
      <w:r w:rsidRPr="00F47DAF">
        <w:rPr>
          <w:rFonts w:ascii="Georgia" w:hAnsi="Georgia"/>
          <w:color w:val="000000" w:themeColor="text1"/>
          <w:sz w:val="20"/>
        </w:rPr>
        <w:t>Reviewed</w:t>
      </w:r>
      <w:r w:rsidR="00CF680B" w:rsidRPr="00F47DAF">
        <w:rPr>
          <w:rFonts w:ascii="Georgia" w:hAnsi="Georgia"/>
          <w:color w:val="000000" w:themeColor="text1"/>
          <w:sz w:val="20"/>
        </w:rPr>
        <w:t xml:space="preserve"> c</w:t>
      </w:r>
      <w:r w:rsidRPr="00F47DAF">
        <w:rPr>
          <w:rFonts w:ascii="Georgia" w:hAnsi="Georgia"/>
          <w:color w:val="000000" w:themeColor="text1"/>
          <w:sz w:val="20"/>
        </w:rPr>
        <w:t>ompeting products and recommended</w:t>
      </w:r>
      <w:r w:rsidR="00CF680B" w:rsidRPr="00F47DAF">
        <w:rPr>
          <w:rFonts w:ascii="Georgia" w:hAnsi="Georgia"/>
          <w:color w:val="000000" w:themeColor="text1"/>
          <w:sz w:val="20"/>
        </w:rPr>
        <w:t xml:space="preserve"> design solutions that differ</w:t>
      </w:r>
      <w:bookmarkStart w:id="0" w:name="_GoBack"/>
      <w:bookmarkEnd w:id="0"/>
      <w:r w:rsidR="00CF680B" w:rsidRPr="00F47DAF">
        <w:rPr>
          <w:rFonts w:ascii="Georgia" w:hAnsi="Georgia"/>
          <w:color w:val="000000" w:themeColor="text1"/>
          <w:sz w:val="20"/>
        </w:rPr>
        <w:t>entiate the organization's products from those of competitors. </w:t>
      </w:r>
    </w:p>
    <w:p w14:paraId="7320516C" w14:textId="521024DB" w:rsidR="00CF680B" w:rsidRPr="00F47DAF" w:rsidRDefault="00BB12E6" w:rsidP="00F47DAF">
      <w:pPr>
        <w:pStyle w:val="ListParagraph"/>
        <w:numPr>
          <w:ilvl w:val="0"/>
          <w:numId w:val="20"/>
        </w:numPr>
        <w:tabs>
          <w:tab w:val="left" w:pos="0"/>
        </w:tabs>
        <w:spacing w:before="60" w:line="276" w:lineRule="auto"/>
        <w:rPr>
          <w:rFonts w:ascii="Georgia" w:hAnsi="Georgia"/>
          <w:color w:val="000000" w:themeColor="text1"/>
          <w:sz w:val="20"/>
        </w:rPr>
      </w:pPr>
      <w:r w:rsidRPr="00F47DAF">
        <w:rPr>
          <w:rFonts w:ascii="Georgia" w:hAnsi="Georgia"/>
          <w:color w:val="000000" w:themeColor="text1"/>
          <w:sz w:val="20"/>
        </w:rPr>
        <w:t>Developed, tested and refined prototypes across all media platforms</w:t>
      </w:r>
      <w:r w:rsidR="00CF680B" w:rsidRPr="00F47DAF">
        <w:rPr>
          <w:rFonts w:ascii="Georgia" w:hAnsi="Georgia"/>
          <w:color w:val="000000" w:themeColor="text1"/>
          <w:sz w:val="20"/>
        </w:rPr>
        <w:t>.</w:t>
      </w:r>
    </w:p>
    <w:p w14:paraId="144CE8DB" w14:textId="77777777" w:rsidR="00F47DAF" w:rsidRPr="00F47DAF" w:rsidRDefault="00F47DAF" w:rsidP="00F47D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720"/>
        <w:rPr>
          <w:rFonts w:ascii="Georgia" w:hAnsi="Georgia" w:cs="Helvetica"/>
          <w:color w:val="535353"/>
          <w:sz w:val="20"/>
          <w:szCs w:val="20"/>
        </w:rPr>
      </w:pPr>
    </w:p>
    <w:p w14:paraId="7EE7A5BE" w14:textId="77777777" w:rsidR="00295022" w:rsidRPr="00BF71E1" w:rsidRDefault="00295022" w:rsidP="00295022">
      <w:pPr>
        <w:tabs>
          <w:tab w:val="left" w:pos="180"/>
          <w:tab w:val="left" w:pos="7380"/>
        </w:tabs>
        <w:spacing w:line="280" w:lineRule="exact"/>
        <w:rPr>
          <w:rFonts w:ascii="Georgia" w:hAnsi="Georgia"/>
          <w:bCs/>
          <w:kern w:val="18"/>
          <w:sz w:val="20"/>
          <w:szCs w:val="22"/>
        </w:rPr>
      </w:pPr>
      <w:proofErr w:type="spellStart"/>
      <w:r>
        <w:rPr>
          <w:rFonts w:ascii="Georgia" w:hAnsi="Georgia"/>
          <w:b/>
          <w:kern w:val="18"/>
          <w:sz w:val="20"/>
          <w:szCs w:val="22"/>
        </w:rPr>
        <w:t>Belkin</w:t>
      </w:r>
      <w:proofErr w:type="spellEnd"/>
      <w:r>
        <w:rPr>
          <w:rFonts w:ascii="Georgia" w:hAnsi="Georgia"/>
          <w:b/>
          <w:kern w:val="18"/>
          <w:sz w:val="20"/>
          <w:szCs w:val="22"/>
        </w:rPr>
        <w:t xml:space="preserve"> </w:t>
      </w:r>
      <w:r w:rsidRPr="00BF71E1">
        <w:rPr>
          <w:rFonts w:ascii="Georgia" w:hAnsi="Georgia"/>
          <w:b/>
          <w:kern w:val="18"/>
          <w:sz w:val="20"/>
          <w:szCs w:val="22"/>
        </w:rPr>
        <w:t xml:space="preserve"> </w:t>
      </w:r>
      <w:r w:rsidRPr="00BF71E1">
        <w:rPr>
          <w:rFonts w:ascii="Georgia" w:hAnsi="Georgia"/>
          <w:kern w:val="18"/>
          <w:sz w:val="20"/>
          <w:szCs w:val="22"/>
        </w:rPr>
        <w:tab/>
      </w:r>
      <w:r>
        <w:rPr>
          <w:rFonts w:ascii="Georgia" w:hAnsi="Georgia"/>
          <w:bCs/>
          <w:color w:val="808080"/>
          <w:kern w:val="18"/>
          <w:sz w:val="20"/>
          <w:szCs w:val="22"/>
        </w:rPr>
        <w:t>Playa Vista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, CA</w:t>
      </w:r>
    </w:p>
    <w:p w14:paraId="17CE5AF1" w14:textId="77777777" w:rsidR="00295022" w:rsidRDefault="00295022" w:rsidP="00295022">
      <w:pPr>
        <w:tabs>
          <w:tab w:val="left" w:pos="0"/>
          <w:tab w:val="left" w:pos="7380"/>
        </w:tabs>
        <w:spacing w:line="280" w:lineRule="exact"/>
        <w:rPr>
          <w:rFonts w:ascii="Georgia" w:hAnsi="Georgia"/>
          <w:bCs/>
          <w:color w:val="808080"/>
          <w:kern w:val="18"/>
          <w:sz w:val="20"/>
          <w:szCs w:val="22"/>
        </w:rPr>
      </w:pPr>
      <w:r>
        <w:rPr>
          <w:rFonts w:ascii="Georgia" w:hAnsi="Georgia" w:cs="Arial"/>
          <w:color w:val="333333"/>
          <w:sz w:val="20"/>
        </w:rPr>
        <w:t>UX</w:t>
      </w:r>
      <w:r w:rsidRPr="004147C7">
        <w:rPr>
          <w:rFonts w:ascii="Georgia" w:hAnsi="Georgia" w:cs="Arial"/>
          <w:color w:val="333333"/>
          <w:sz w:val="20"/>
        </w:rPr>
        <w:t xml:space="preserve"> Interactive Desig</w:t>
      </w:r>
      <w:r>
        <w:rPr>
          <w:rFonts w:ascii="Georgia" w:hAnsi="Georgia" w:cs="Arial"/>
          <w:color w:val="333333"/>
          <w:sz w:val="20"/>
        </w:rPr>
        <w:t>n Consultant</w:t>
      </w:r>
      <w:r w:rsidRPr="00BF71E1">
        <w:rPr>
          <w:rFonts w:ascii="Georgia" w:hAnsi="Georgia"/>
          <w:bCs/>
          <w:i/>
          <w:iCs/>
          <w:kern w:val="18"/>
          <w:sz w:val="20"/>
          <w:szCs w:val="22"/>
        </w:rPr>
        <w:tab/>
      </w:r>
      <w:r>
        <w:rPr>
          <w:rFonts w:ascii="Georgia" w:hAnsi="Georgia"/>
          <w:bCs/>
          <w:color w:val="808080"/>
          <w:kern w:val="18"/>
          <w:sz w:val="20"/>
          <w:szCs w:val="22"/>
        </w:rPr>
        <w:t xml:space="preserve">Jun 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20</w:t>
      </w:r>
      <w:r>
        <w:rPr>
          <w:rFonts w:ascii="Georgia" w:hAnsi="Georgia"/>
          <w:bCs/>
          <w:color w:val="808080"/>
          <w:kern w:val="18"/>
          <w:sz w:val="20"/>
          <w:szCs w:val="22"/>
        </w:rPr>
        <w:t>13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–</w:t>
      </w:r>
      <w:r>
        <w:rPr>
          <w:rFonts w:ascii="Georgia" w:hAnsi="Georgia"/>
          <w:bCs/>
          <w:color w:val="808080"/>
          <w:kern w:val="18"/>
          <w:sz w:val="20"/>
          <w:szCs w:val="22"/>
        </w:rPr>
        <w:t>Aug 2013</w:t>
      </w:r>
    </w:p>
    <w:p w14:paraId="62839F33" w14:textId="77777777" w:rsidR="00295022" w:rsidRDefault="00295022" w:rsidP="00295022">
      <w:pPr>
        <w:tabs>
          <w:tab w:val="left" w:pos="0"/>
          <w:tab w:val="left" w:pos="7380"/>
        </w:tabs>
        <w:spacing w:line="280" w:lineRule="exact"/>
        <w:rPr>
          <w:rFonts w:ascii="Georgia" w:hAnsi="Georgia"/>
          <w:bCs/>
          <w:color w:val="808080"/>
          <w:kern w:val="18"/>
          <w:sz w:val="20"/>
          <w:szCs w:val="22"/>
        </w:rPr>
      </w:pPr>
    </w:p>
    <w:p w14:paraId="6E7F4496" w14:textId="77777777" w:rsidR="00295022" w:rsidRPr="00295022" w:rsidRDefault="00295022" w:rsidP="00295022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295022">
        <w:rPr>
          <w:rFonts w:ascii="Georgia" w:hAnsi="Georgia"/>
          <w:color w:val="222222"/>
          <w:sz w:val="20"/>
          <w:szCs w:val="20"/>
          <w:shd w:val="clear" w:color="auto" w:fill="FFFFFF"/>
        </w:rPr>
        <w:t>Create project deliverables such as storyboards, flowcharts, wireframes, prototypes, and detailed designs.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</w:t>
      </w:r>
    </w:p>
    <w:p w14:paraId="23771F43" w14:textId="77777777" w:rsidR="00295022" w:rsidRPr="00295022" w:rsidRDefault="00295022" w:rsidP="00295022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295022">
        <w:rPr>
          <w:rFonts w:ascii="Georgia" w:hAnsi="Georgia"/>
          <w:kern w:val="18"/>
          <w:sz w:val="20"/>
          <w:szCs w:val="22"/>
        </w:rPr>
        <w:t>Participate in user research, competitive evaluation, and usability testing.</w:t>
      </w:r>
    </w:p>
    <w:p w14:paraId="2BF70F0E" w14:textId="77777777" w:rsidR="00295022" w:rsidRPr="00295022" w:rsidRDefault="00295022" w:rsidP="00295022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295022">
        <w:rPr>
          <w:rFonts w:ascii="Georgia" w:hAnsi="Georgia"/>
          <w:kern w:val="18"/>
          <w:sz w:val="20"/>
          <w:szCs w:val="22"/>
        </w:rPr>
        <w:t>Work with related personnel such as user researchers, usability engineers, industrial designers, and graphic designers to create great product experiences.</w:t>
      </w:r>
    </w:p>
    <w:p w14:paraId="40094B07" w14:textId="77777777" w:rsidR="00295022" w:rsidRDefault="00295022" w:rsidP="0024475C">
      <w:pPr>
        <w:tabs>
          <w:tab w:val="left" w:pos="180"/>
          <w:tab w:val="left" w:pos="7380"/>
        </w:tabs>
        <w:spacing w:line="280" w:lineRule="exact"/>
        <w:rPr>
          <w:rFonts w:ascii="Georgia" w:hAnsi="Georgia"/>
          <w:b/>
          <w:kern w:val="18"/>
          <w:sz w:val="20"/>
          <w:szCs w:val="22"/>
        </w:rPr>
      </w:pPr>
    </w:p>
    <w:p w14:paraId="3F901533" w14:textId="77777777" w:rsidR="0024475C" w:rsidRPr="00BF71E1" w:rsidRDefault="00175F51" w:rsidP="0024475C">
      <w:pPr>
        <w:tabs>
          <w:tab w:val="left" w:pos="180"/>
          <w:tab w:val="left" w:pos="7380"/>
        </w:tabs>
        <w:spacing w:line="280" w:lineRule="exact"/>
        <w:rPr>
          <w:rFonts w:ascii="Georgia" w:hAnsi="Georgia"/>
          <w:bCs/>
          <w:kern w:val="18"/>
          <w:sz w:val="20"/>
          <w:szCs w:val="22"/>
        </w:rPr>
      </w:pPr>
      <w:r>
        <w:rPr>
          <w:rFonts w:ascii="Georgia" w:hAnsi="Georgia"/>
          <w:b/>
          <w:kern w:val="18"/>
          <w:sz w:val="20"/>
          <w:szCs w:val="22"/>
        </w:rPr>
        <w:t>Wilshire</w:t>
      </w:r>
      <w:r w:rsidR="0024475C">
        <w:rPr>
          <w:rFonts w:ascii="Georgia" w:hAnsi="Georgia"/>
          <w:b/>
          <w:kern w:val="18"/>
          <w:sz w:val="20"/>
          <w:szCs w:val="22"/>
        </w:rPr>
        <w:t xml:space="preserve"> </w:t>
      </w:r>
      <w:r>
        <w:rPr>
          <w:rFonts w:ascii="Georgia" w:hAnsi="Georgia"/>
          <w:b/>
          <w:kern w:val="18"/>
          <w:sz w:val="20"/>
          <w:szCs w:val="22"/>
        </w:rPr>
        <w:t>Axon</w:t>
      </w:r>
      <w:r w:rsidR="0024475C">
        <w:rPr>
          <w:rFonts w:ascii="Georgia" w:hAnsi="Georgia"/>
          <w:b/>
          <w:kern w:val="18"/>
          <w:sz w:val="20"/>
          <w:szCs w:val="22"/>
        </w:rPr>
        <w:t xml:space="preserve"> </w:t>
      </w:r>
      <w:r w:rsidR="0024475C" w:rsidRPr="00BF71E1">
        <w:rPr>
          <w:rFonts w:ascii="Georgia" w:hAnsi="Georgia"/>
          <w:b/>
          <w:kern w:val="18"/>
          <w:sz w:val="20"/>
          <w:szCs w:val="22"/>
        </w:rPr>
        <w:t xml:space="preserve"> </w:t>
      </w:r>
      <w:r w:rsidR="0024475C" w:rsidRPr="00BF71E1">
        <w:rPr>
          <w:rFonts w:ascii="Georgia" w:hAnsi="Georgia"/>
          <w:kern w:val="18"/>
          <w:sz w:val="20"/>
          <w:szCs w:val="22"/>
        </w:rPr>
        <w:tab/>
      </w:r>
      <w:r w:rsidR="0024475C">
        <w:rPr>
          <w:rFonts w:ascii="Georgia" w:hAnsi="Georgia"/>
          <w:bCs/>
          <w:color w:val="808080"/>
          <w:kern w:val="18"/>
          <w:sz w:val="20"/>
          <w:szCs w:val="22"/>
        </w:rPr>
        <w:t>West Los Angeles</w:t>
      </w:r>
      <w:r w:rsidR="0024475C" w:rsidRPr="00D87666">
        <w:rPr>
          <w:rFonts w:ascii="Georgia" w:hAnsi="Georgia"/>
          <w:bCs/>
          <w:color w:val="808080"/>
          <w:kern w:val="18"/>
          <w:sz w:val="20"/>
          <w:szCs w:val="22"/>
        </w:rPr>
        <w:t>, CA</w:t>
      </w:r>
    </w:p>
    <w:p w14:paraId="158A0E36" w14:textId="77777777" w:rsidR="0024475C" w:rsidRDefault="00175F51" w:rsidP="0024475C">
      <w:pPr>
        <w:tabs>
          <w:tab w:val="left" w:pos="0"/>
          <w:tab w:val="left" w:pos="7380"/>
        </w:tabs>
        <w:spacing w:line="280" w:lineRule="exact"/>
        <w:rPr>
          <w:rFonts w:ascii="Georgia" w:hAnsi="Georgia"/>
          <w:bCs/>
          <w:color w:val="808080"/>
          <w:kern w:val="18"/>
          <w:sz w:val="20"/>
          <w:szCs w:val="22"/>
        </w:rPr>
      </w:pPr>
      <w:r>
        <w:rPr>
          <w:rFonts w:ascii="Georgia" w:hAnsi="Georgia" w:cs="Arial"/>
          <w:color w:val="333333"/>
          <w:sz w:val="20"/>
        </w:rPr>
        <w:t>Art Director</w:t>
      </w:r>
      <w:r w:rsidR="0024475C">
        <w:rPr>
          <w:rFonts w:ascii="Georgia" w:hAnsi="Georgia" w:cs="Arial"/>
          <w:color w:val="333333"/>
          <w:sz w:val="20"/>
        </w:rPr>
        <w:t>/</w:t>
      </w:r>
      <w:r w:rsidR="0024475C" w:rsidRPr="004147C7">
        <w:rPr>
          <w:rFonts w:ascii="Georgia" w:hAnsi="Georgia" w:cs="Arial"/>
          <w:color w:val="333333"/>
          <w:sz w:val="20"/>
        </w:rPr>
        <w:t xml:space="preserve"> Interactive Desig</w:t>
      </w:r>
      <w:r>
        <w:rPr>
          <w:rFonts w:ascii="Georgia" w:hAnsi="Georgia" w:cs="Arial"/>
          <w:color w:val="333333"/>
          <w:sz w:val="20"/>
        </w:rPr>
        <w:t>n</w:t>
      </w:r>
      <w:r w:rsidR="0024475C">
        <w:rPr>
          <w:rFonts w:ascii="Georgia" w:hAnsi="Georgia" w:cs="Arial"/>
          <w:color w:val="333333"/>
          <w:sz w:val="20"/>
        </w:rPr>
        <w:t xml:space="preserve"> Consultant</w:t>
      </w:r>
      <w:r w:rsidR="0024475C" w:rsidRPr="00BF71E1">
        <w:rPr>
          <w:rFonts w:ascii="Georgia" w:hAnsi="Georgia"/>
          <w:bCs/>
          <w:i/>
          <w:iCs/>
          <w:kern w:val="18"/>
          <w:sz w:val="20"/>
          <w:szCs w:val="22"/>
        </w:rPr>
        <w:tab/>
      </w:r>
      <w:r w:rsidR="00747132">
        <w:rPr>
          <w:rFonts w:ascii="Georgia" w:hAnsi="Georgia"/>
          <w:bCs/>
          <w:color w:val="808080"/>
          <w:kern w:val="18"/>
          <w:sz w:val="20"/>
          <w:szCs w:val="22"/>
        </w:rPr>
        <w:t xml:space="preserve">Apr </w:t>
      </w:r>
      <w:r w:rsidR="0024475C" w:rsidRPr="00D87666">
        <w:rPr>
          <w:rFonts w:ascii="Georgia" w:hAnsi="Georgia"/>
          <w:bCs/>
          <w:color w:val="808080"/>
          <w:kern w:val="18"/>
          <w:sz w:val="20"/>
          <w:szCs w:val="22"/>
        </w:rPr>
        <w:t>200</w:t>
      </w:r>
      <w:r w:rsidR="0024475C">
        <w:rPr>
          <w:rFonts w:ascii="Georgia" w:hAnsi="Georgia"/>
          <w:bCs/>
          <w:color w:val="808080"/>
          <w:kern w:val="18"/>
          <w:sz w:val="20"/>
          <w:szCs w:val="22"/>
        </w:rPr>
        <w:t>9</w:t>
      </w:r>
      <w:r w:rsidR="0024475C" w:rsidRPr="00D87666">
        <w:rPr>
          <w:rFonts w:ascii="Georgia" w:hAnsi="Georgia"/>
          <w:bCs/>
          <w:color w:val="808080"/>
          <w:kern w:val="18"/>
          <w:sz w:val="20"/>
          <w:szCs w:val="22"/>
        </w:rPr>
        <w:t>–</w:t>
      </w:r>
      <w:r w:rsidR="00E34816">
        <w:rPr>
          <w:rFonts w:ascii="Georgia" w:hAnsi="Georgia"/>
          <w:bCs/>
          <w:color w:val="808080"/>
          <w:kern w:val="18"/>
          <w:sz w:val="20"/>
          <w:szCs w:val="22"/>
        </w:rPr>
        <w:t>Jun 2013</w:t>
      </w:r>
    </w:p>
    <w:p w14:paraId="6C4FE86F" w14:textId="77777777" w:rsidR="0024475C" w:rsidRDefault="0024475C" w:rsidP="0024475C">
      <w:pPr>
        <w:tabs>
          <w:tab w:val="left" w:pos="0"/>
          <w:tab w:val="left" w:pos="7380"/>
        </w:tabs>
        <w:spacing w:line="280" w:lineRule="exact"/>
        <w:rPr>
          <w:rFonts w:ascii="Georgia" w:hAnsi="Georgia"/>
          <w:bCs/>
          <w:color w:val="808080"/>
          <w:kern w:val="18"/>
          <w:sz w:val="20"/>
          <w:szCs w:val="22"/>
        </w:rPr>
      </w:pPr>
    </w:p>
    <w:p w14:paraId="5094DAB7" w14:textId="77777777" w:rsidR="00DB488B" w:rsidRPr="00F01ACE" w:rsidRDefault="00DB488B" w:rsidP="00F01ACE">
      <w:pPr>
        <w:numPr>
          <w:ilvl w:val="0"/>
          <w:numId w:val="17"/>
        </w:numPr>
        <w:rPr>
          <w:rFonts w:ascii="Georgia" w:hAnsi="Georgia"/>
          <w:sz w:val="20"/>
          <w:szCs w:val="20"/>
        </w:rPr>
      </w:pPr>
      <w:r w:rsidRPr="00DB488B">
        <w:rPr>
          <w:rFonts w:ascii="Georgia" w:hAnsi="Georgia"/>
          <w:color w:val="222222"/>
          <w:sz w:val="20"/>
          <w:szCs w:val="20"/>
          <w:shd w:val="clear" w:color="auto" w:fill="FFFFFF"/>
        </w:rPr>
        <w:t>Work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ed</w:t>
      </w:r>
      <w:r w:rsidRPr="00DB488B"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closely with creative director to oversee the overall design and brand direction of Wilshire Axon web properties, which include layouts, templates, style guides and ensure design specification.</w:t>
      </w:r>
    </w:p>
    <w:p w14:paraId="79978A00" w14:textId="77777777" w:rsidR="0024475C" w:rsidRPr="00CE497B" w:rsidRDefault="0024475C" w:rsidP="00DB488B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>
        <w:rPr>
          <w:rFonts w:ascii="Georgia" w:hAnsi="Georgia"/>
          <w:kern w:val="18"/>
          <w:sz w:val="20"/>
          <w:szCs w:val="22"/>
        </w:rPr>
        <w:t xml:space="preserve">Specialize in user experience design for </w:t>
      </w:r>
      <w:r w:rsidR="008B3E9E">
        <w:rPr>
          <w:rFonts w:ascii="Georgia" w:hAnsi="Georgia"/>
          <w:kern w:val="18"/>
          <w:sz w:val="20"/>
          <w:szCs w:val="22"/>
        </w:rPr>
        <w:t>Wilshire Axon</w:t>
      </w:r>
      <w:r>
        <w:rPr>
          <w:rFonts w:ascii="Georgia" w:hAnsi="Georgia"/>
          <w:kern w:val="18"/>
          <w:sz w:val="20"/>
          <w:szCs w:val="22"/>
        </w:rPr>
        <w:t xml:space="preserve"> websites and mobile application</w:t>
      </w:r>
      <w:r w:rsidR="008B3E9E">
        <w:rPr>
          <w:rFonts w:ascii="Georgia" w:hAnsi="Georgia"/>
          <w:kern w:val="18"/>
          <w:sz w:val="20"/>
          <w:szCs w:val="22"/>
        </w:rPr>
        <w:t>s</w:t>
      </w:r>
      <w:r>
        <w:rPr>
          <w:rFonts w:ascii="Georgia" w:hAnsi="Georgia"/>
          <w:kern w:val="18"/>
          <w:sz w:val="20"/>
          <w:szCs w:val="22"/>
        </w:rPr>
        <w:t xml:space="preserve">. </w:t>
      </w:r>
    </w:p>
    <w:p w14:paraId="459614F1" w14:textId="77777777" w:rsidR="0024475C" w:rsidRPr="00BF2898" w:rsidRDefault="0024475C" w:rsidP="00DB488B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>
        <w:rPr>
          <w:rFonts w:ascii="Georgia" w:hAnsi="Georgia"/>
          <w:kern w:val="18"/>
          <w:sz w:val="20"/>
          <w:szCs w:val="22"/>
        </w:rPr>
        <w:t>Translate</w:t>
      </w:r>
      <w:r w:rsidR="00377DB0">
        <w:rPr>
          <w:rFonts w:ascii="Georgia" w:hAnsi="Georgia"/>
          <w:kern w:val="18"/>
          <w:sz w:val="20"/>
          <w:szCs w:val="22"/>
        </w:rPr>
        <w:t>d</w:t>
      </w:r>
      <w:r>
        <w:rPr>
          <w:rFonts w:ascii="Georgia" w:hAnsi="Georgia"/>
          <w:kern w:val="18"/>
          <w:sz w:val="20"/>
          <w:szCs w:val="22"/>
        </w:rPr>
        <w:t xml:space="preserve"> product requirements into user flows, user interfaces and wireframes, and </w:t>
      </w:r>
      <w:r w:rsidR="00DB488B">
        <w:rPr>
          <w:rFonts w:ascii="Georgia" w:hAnsi="Georgia"/>
          <w:sz w:val="20"/>
        </w:rPr>
        <w:t xml:space="preserve">               </w:t>
      </w:r>
      <w:r w:rsidRPr="00DB488B">
        <w:rPr>
          <w:rFonts w:ascii="Georgia" w:hAnsi="Georgia"/>
          <w:kern w:val="18"/>
          <w:sz w:val="20"/>
          <w:szCs w:val="22"/>
        </w:rPr>
        <w:t xml:space="preserve">active prototypes. </w:t>
      </w:r>
    </w:p>
    <w:p w14:paraId="29AE2D9B" w14:textId="77777777" w:rsidR="00BF2898" w:rsidRPr="00DB488B" w:rsidRDefault="00BF2898" w:rsidP="00DB488B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BF2898">
        <w:rPr>
          <w:rFonts w:ascii="Georgia" w:hAnsi="Georgia"/>
          <w:sz w:val="20"/>
        </w:rPr>
        <w:t xml:space="preserve">Manage the direction of third party creative support including freelancers and </w:t>
      </w:r>
      <w:r>
        <w:rPr>
          <w:rFonts w:ascii="Georgia" w:hAnsi="Georgia"/>
          <w:sz w:val="20"/>
        </w:rPr>
        <w:t>offshore development team.</w:t>
      </w:r>
    </w:p>
    <w:p w14:paraId="1A1854CC" w14:textId="77777777" w:rsidR="00F01ACE" w:rsidRDefault="0024475C" w:rsidP="00DB488B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AF3C53">
        <w:rPr>
          <w:rFonts w:ascii="Georgia" w:hAnsi="Georgia"/>
          <w:sz w:val="20"/>
        </w:rPr>
        <w:t xml:space="preserve">Work closely with </w:t>
      </w:r>
      <w:r>
        <w:rPr>
          <w:rFonts w:ascii="Georgia" w:hAnsi="Georgia"/>
          <w:sz w:val="20"/>
        </w:rPr>
        <w:t>development team</w:t>
      </w:r>
      <w:r w:rsidRPr="00AF3C53">
        <w:rPr>
          <w:rFonts w:ascii="Georgia" w:hAnsi="Georgia"/>
          <w:sz w:val="20"/>
        </w:rPr>
        <w:t xml:space="preserve"> and project managers to ensure design specification.</w:t>
      </w:r>
    </w:p>
    <w:p w14:paraId="3279E682" w14:textId="77777777" w:rsidR="00F01ACE" w:rsidRPr="00F01ACE" w:rsidRDefault="00F01ACE" w:rsidP="00F01ACE">
      <w:pPr>
        <w:numPr>
          <w:ilvl w:val="0"/>
          <w:numId w:val="17"/>
        </w:numPr>
        <w:spacing w:before="100" w:beforeAutospacing="1" w:after="100" w:afterAutospacing="1" w:line="285" w:lineRule="atLeast"/>
        <w:rPr>
          <w:rFonts w:ascii="Georgia" w:hAnsi="Georgia"/>
          <w:color w:val="333333"/>
          <w:sz w:val="20"/>
          <w:szCs w:val="20"/>
        </w:rPr>
      </w:pPr>
      <w:r w:rsidRPr="00F01ACE">
        <w:rPr>
          <w:rFonts w:ascii="Georgia" w:hAnsi="Georgia"/>
          <w:color w:val="333333"/>
          <w:sz w:val="20"/>
          <w:szCs w:val="20"/>
        </w:rPr>
        <w:t>Strong understanding and ownership of product definition process from inception of idea to production launch.</w:t>
      </w:r>
    </w:p>
    <w:p w14:paraId="098CDF3F" w14:textId="77777777" w:rsidR="0024475C" w:rsidRPr="00BF2898" w:rsidRDefault="00F01ACE" w:rsidP="00F01ACE">
      <w:pPr>
        <w:numPr>
          <w:ilvl w:val="0"/>
          <w:numId w:val="17"/>
        </w:numPr>
        <w:spacing w:before="100" w:beforeAutospacing="1" w:after="100" w:afterAutospacing="1" w:line="285" w:lineRule="atLeast"/>
        <w:rPr>
          <w:rFonts w:ascii="Georgia" w:hAnsi="Georgia"/>
          <w:color w:val="333333"/>
          <w:sz w:val="20"/>
          <w:szCs w:val="20"/>
        </w:rPr>
      </w:pPr>
      <w:r w:rsidRPr="00F01ACE">
        <w:rPr>
          <w:rFonts w:ascii="Georgia" w:hAnsi="Georgia"/>
          <w:color w:val="333333"/>
          <w:sz w:val="20"/>
          <w:szCs w:val="20"/>
        </w:rPr>
        <w:t>Familiar with Scrum process</w:t>
      </w:r>
      <w:r>
        <w:rPr>
          <w:rFonts w:ascii="Georgia" w:hAnsi="Georgia"/>
          <w:color w:val="333333"/>
          <w:sz w:val="20"/>
          <w:szCs w:val="20"/>
        </w:rPr>
        <w:t>.</w:t>
      </w:r>
      <w:r w:rsidR="0024475C" w:rsidRPr="00F01ACE">
        <w:rPr>
          <w:rFonts w:ascii="Georgia" w:hAnsi="Georgia"/>
          <w:sz w:val="20"/>
        </w:rPr>
        <w:t xml:space="preserve"> </w:t>
      </w:r>
    </w:p>
    <w:p w14:paraId="7C5D3B71" w14:textId="77777777" w:rsidR="00BF2898" w:rsidRPr="00F01ACE" w:rsidRDefault="00BF2898" w:rsidP="00F01ACE">
      <w:pPr>
        <w:numPr>
          <w:ilvl w:val="0"/>
          <w:numId w:val="17"/>
        </w:numPr>
        <w:spacing w:before="100" w:beforeAutospacing="1" w:after="100" w:afterAutospacing="1" w:line="285" w:lineRule="atLeast"/>
        <w:rPr>
          <w:rFonts w:ascii="Georgia" w:hAnsi="Georgia"/>
          <w:color w:val="333333"/>
          <w:sz w:val="20"/>
          <w:szCs w:val="20"/>
        </w:rPr>
      </w:pPr>
      <w:r w:rsidRPr="00BF2898">
        <w:rPr>
          <w:rFonts w:ascii="Georgia" w:hAnsi="Georgia"/>
          <w:color w:val="333333"/>
          <w:sz w:val="20"/>
          <w:szCs w:val="20"/>
        </w:rPr>
        <w:t xml:space="preserve">Experience designing, launching, and iterating successful mobile applications on </w:t>
      </w:r>
      <w:proofErr w:type="spellStart"/>
      <w:r w:rsidRPr="00BF2898">
        <w:rPr>
          <w:rFonts w:ascii="Georgia" w:hAnsi="Georgia"/>
          <w:color w:val="333333"/>
          <w:sz w:val="20"/>
          <w:szCs w:val="20"/>
        </w:rPr>
        <w:t>iOS</w:t>
      </w:r>
      <w:proofErr w:type="spellEnd"/>
      <w:r w:rsidRPr="00BF2898">
        <w:rPr>
          <w:rFonts w:ascii="Georgia" w:hAnsi="Georgia"/>
          <w:color w:val="333333"/>
          <w:sz w:val="20"/>
          <w:szCs w:val="20"/>
        </w:rPr>
        <w:t xml:space="preserve"> and Android</w:t>
      </w:r>
      <w:r>
        <w:rPr>
          <w:rFonts w:ascii="Georgia" w:hAnsi="Georgia"/>
          <w:color w:val="333333"/>
          <w:sz w:val="20"/>
          <w:szCs w:val="20"/>
        </w:rPr>
        <w:t>.</w:t>
      </w:r>
    </w:p>
    <w:p w14:paraId="1FBE49CD" w14:textId="77777777" w:rsidR="0024475C" w:rsidRDefault="0024475C" w:rsidP="0024475C">
      <w:pPr>
        <w:tabs>
          <w:tab w:val="left" w:pos="180"/>
          <w:tab w:val="left" w:pos="7380"/>
        </w:tabs>
        <w:spacing w:line="280" w:lineRule="exact"/>
        <w:rPr>
          <w:rFonts w:ascii="Georgia" w:hAnsi="Georgia"/>
          <w:b/>
          <w:kern w:val="18"/>
          <w:sz w:val="20"/>
          <w:szCs w:val="22"/>
        </w:rPr>
      </w:pPr>
    </w:p>
    <w:p w14:paraId="6221F8BD" w14:textId="77777777" w:rsidR="0024475C" w:rsidRPr="00BF71E1" w:rsidRDefault="0024475C" w:rsidP="0024475C">
      <w:pPr>
        <w:tabs>
          <w:tab w:val="left" w:pos="180"/>
          <w:tab w:val="left" w:pos="7380"/>
        </w:tabs>
        <w:spacing w:line="280" w:lineRule="exact"/>
        <w:rPr>
          <w:rFonts w:ascii="Georgia" w:hAnsi="Georgia"/>
          <w:bCs/>
          <w:kern w:val="18"/>
          <w:sz w:val="20"/>
          <w:szCs w:val="22"/>
        </w:rPr>
      </w:pPr>
      <w:r>
        <w:rPr>
          <w:rFonts w:ascii="Georgia" w:hAnsi="Georgia"/>
          <w:b/>
          <w:kern w:val="18"/>
          <w:sz w:val="20"/>
          <w:szCs w:val="22"/>
        </w:rPr>
        <w:lastRenderedPageBreak/>
        <w:t>Centric Agency</w:t>
      </w:r>
      <w:r w:rsidRPr="00BF71E1">
        <w:rPr>
          <w:rFonts w:ascii="Georgia" w:hAnsi="Georgia"/>
          <w:b/>
          <w:kern w:val="18"/>
          <w:sz w:val="20"/>
          <w:szCs w:val="22"/>
        </w:rPr>
        <w:t xml:space="preserve"> </w:t>
      </w:r>
      <w:r w:rsidRPr="00BF71E1">
        <w:rPr>
          <w:rFonts w:ascii="Georgia" w:hAnsi="Georgia"/>
          <w:kern w:val="18"/>
          <w:sz w:val="20"/>
          <w:szCs w:val="22"/>
        </w:rPr>
        <w:tab/>
      </w:r>
      <w:r>
        <w:rPr>
          <w:rFonts w:ascii="Georgia" w:hAnsi="Georgia"/>
          <w:bCs/>
          <w:color w:val="808080"/>
          <w:kern w:val="18"/>
          <w:sz w:val="20"/>
          <w:szCs w:val="22"/>
        </w:rPr>
        <w:t>Hollywood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, CA</w:t>
      </w:r>
    </w:p>
    <w:p w14:paraId="4C505E80" w14:textId="77777777" w:rsidR="0024475C" w:rsidRDefault="008B3E9E" w:rsidP="0024475C">
      <w:pPr>
        <w:tabs>
          <w:tab w:val="left" w:pos="0"/>
          <w:tab w:val="left" w:pos="7380"/>
        </w:tabs>
        <w:spacing w:line="280" w:lineRule="exact"/>
        <w:rPr>
          <w:ins w:id="1" w:author="leonard amos" w:date="2011-08-21T21:48:00Z"/>
          <w:rFonts w:ascii="Georgia" w:hAnsi="Georgia"/>
          <w:bCs/>
          <w:color w:val="808080"/>
          <w:kern w:val="18"/>
          <w:sz w:val="20"/>
          <w:szCs w:val="22"/>
        </w:rPr>
      </w:pPr>
      <w:r>
        <w:rPr>
          <w:rFonts w:ascii="Georgia" w:hAnsi="Georgia" w:cs="Arial"/>
          <w:color w:val="333333"/>
          <w:sz w:val="20"/>
        </w:rPr>
        <w:t>Jr Art Director</w:t>
      </w:r>
      <w:r w:rsidR="0024475C">
        <w:rPr>
          <w:rFonts w:ascii="Georgia" w:hAnsi="Georgia" w:cs="Arial"/>
          <w:color w:val="333333"/>
          <w:sz w:val="20"/>
        </w:rPr>
        <w:t>/</w:t>
      </w:r>
      <w:r w:rsidR="0024475C" w:rsidRPr="004147C7">
        <w:rPr>
          <w:rFonts w:ascii="Georgia" w:hAnsi="Georgia" w:cs="Arial"/>
          <w:color w:val="333333"/>
          <w:sz w:val="20"/>
        </w:rPr>
        <w:t xml:space="preserve"> Interactive Designer</w:t>
      </w:r>
      <w:r w:rsidR="0024475C" w:rsidRPr="00BF71E1">
        <w:rPr>
          <w:rFonts w:ascii="Georgia" w:hAnsi="Georgia"/>
          <w:bCs/>
          <w:i/>
          <w:iCs/>
          <w:kern w:val="18"/>
          <w:sz w:val="20"/>
          <w:szCs w:val="22"/>
        </w:rPr>
        <w:tab/>
      </w:r>
      <w:r w:rsidR="0024475C" w:rsidRPr="00D87666">
        <w:rPr>
          <w:rFonts w:ascii="Georgia" w:hAnsi="Georgia"/>
          <w:bCs/>
          <w:color w:val="808080"/>
          <w:kern w:val="18"/>
          <w:sz w:val="20"/>
          <w:szCs w:val="22"/>
        </w:rPr>
        <w:t>Feb 200</w:t>
      </w:r>
      <w:r w:rsidR="0024475C">
        <w:rPr>
          <w:rFonts w:ascii="Georgia" w:hAnsi="Georgia"/>
          <w:bCs/>
          <w:color w:val="808080"/>
          <w:kern w:val="18"/>
          <w:sz w:val="20"/>
          <w:szCs w:val="22"/>
        </w:rPr>
        <w:t>6</w:t>
      </w:r>
      <w:r w:rsidR="0024475C" w:rsidRPr="00D87666">
        <w:rPr>
          <w:rFonts w:ascii="Georgia" w:hAnsi="Georgia"/>
          <w:bCs/>
          <w:color w:val="808080"/>
          <w:kern w:val="18"/>
          <w:sz w:val="20"/>
          <w:szCs w:val="22"/>
        </w:rPr>
        <w:t>–</w:t>
      </w:r>
      <w:r w:rsidR="0024475C">
        <w:rPr>
          <w:rFonts w:ascii="Georgia" w:hAnsi="Georgia"/>
          <w:bCs/>
          <w:color w:val="808080"/>
          <w:kern w:val="18"/>
          <w:sz w:val="20"/>
          <w:szCs w:val="22"/>
        </w:rPr>
        <w:t>Mar 2009</w:t>
      </w:r>
    </w:p>
    <w:p w14:paraId="4246274C" w14:textId="77777777" w:rsidR="0024475C" w:rsidRPr="00724AFA" w:rsidRDefault="0024475C" w:rsidP="0024475C">
      <w:pPr>
        <w:widowControl w:val="0"/>
        <w:autoSpaceDE w:val="0"/>
        <w:autoSpaceDN w:val="0"/>
        <w:adjustRightInd w:val="0"/>
        <w:rPr>
          <w:rFonts w:ascii="Georgia" w:hAnsi="Georgia" w:cs="Arial"/>
          <w:color w:val="333333"/>
          <w:sz w:val="20"/>
          <w:szCs w:val="15"/>
        </w:rPr>
      </w:pPr>
    </w:p>
    <w:p w14:paraId="185E5D70" w14:textId="77777777" w:rsidR="0024475C" w:rsidRPr="00724AFA" w:rsidRDefault="0024475C" w:rsidP="0024475C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Georgia" w:hAnsi="Georgia" w:cs="Arial"/>
          <w:color w:val="333333"/>
          <w:sz w:val="20"/>
          <w:szCs w:val="15"/>
        </w:rPr>
      </w:pPr>
      <w:r w:rsidRPr="00724AFA">
        <w:rPr>
          <w:rFonts w:ascii="Georgia" w:hAnsi="Georgia" w:cs="Arial"/>
          <w:color w:val="333333"/>
          <w:sz w:val="20"/>
          <w:szCs w:val="15"/>
        </w:rPr>
        <w:t>Conceptualize</w:t>
      </w:r>
      <w:r w:rsidR="00DB488B">
        <w:rPr>
          <w:rFonts w:ascii="Georgia" w:hAnsi="Georgia" w:cs="Arial"/>
          <w:color w:val="333333"/>
          <w:sz w:val="20"/>
          <w:szCs w:val="15"/>
        </w:rPr>
        <w:t>d</w:t>
      </w:r>
      <w:r w:rsidRPr="00724AFA">
        <w:rPr>
          <w:rFonts w:ascii="Georgia" w:hAnsi="Georgia" w:cs="Arial"/>
          <w:color w:val="333333"/>
          <w:sz w:val="20"/>
          <w:szCs w:val="15"/>
        </w:rPr>
        <w:t xml:space="preserve"> and develop</w:t>
      </w:r>
      <w:r w:rsidR="00DB488B">
        <w:rPr>
          <w:rFonts w:ascii="Georgia" w:hAnsi="Georgia" w:cs="Arial"/>
          <w:color w:val="333333"/>
          <w:sz w:val="20"/>
          <w:szCs w:val="15"/>
        </w:rPr>
        <w:t>ed</w:t>
      </w:r>
      <w:r w:rsidRPr="00724AFA">
        <w:rPr>
          <w:rFonts w:ascii="Georgia" w:hAnsi="Georgia" w:cs="Arial"/>
          <w:color w:val="333333"/>
          <w:sz w:val="20"/>
          <w:szCs w:val="15"/>
        </w:rPr>
        <w:t xml:space="preserve"> dynamic social space widgets, incorporating streaming</w:t>
      </w:r>
    </w:p>
    <w:p w14:paraId="77334875" w14:textId="77777777" w:rsidR="0024475C" w:rsidRPr="00400FDA" w:rsidRDefault="0024475C" w:rsidP="0024475C">
      <w:pPr>
        <w:widowControl w:val="0"/>
        <w:autoSpaceDE w:val="0"/>
        <w:autoSpaceDN w:val="0"/>
        <w:adjustRightInd w:val="0"/>
        <w:ind w:left="720"/>
        <w:rPr>
          <w:rFonts w:ascii="Georgia" w:hAnsi="Georgia" w:cs="Arial"/>
          <w:color w:val="333333"/>
          <w:sz w:val="20"/>
          <w:szCs w:val="15"/>
        </w:rPr>
      </w:pPr>
      <w:proofErr w:type="gramStart"/>
      <w:r w:rsidRPr="00724AFA">
        <w:rPr>
          <w:rFonts w:ascii="Georgia" w:hAnsi="Georgia" w:cs="Arial"/>
          <w:color w:val="333333"/>
          <w:sz w:val="20"/>
          <w:szCs w:val="15"/>
        </w:rPr>
        <w:t>video</w:t>
      </w:r>
      <w:proofErr w:type="gramEnd"/>
      <w:r w:rsidRPr="00724AFA">
        <w:rPr>
          <w:rFonts w:ascii="Georgia" w:hAnsi="Georgia" w:cs="Arial"/>
          <w:color w:val="333333"/>
          <w:sz w:val="20"/>
          <w:szCs w:val="15"/>
        </w:rPr>
        <w:t xml:space="preserve"> and live event updates</w:t>
      </w:r>
      <w:r>
        <w:rPr>
          <w:rFonts w:ascii="Georgia" w:hAnsi="Georgia" w:cs="Arial"/>
          <w:color w:val="333333"/>
          <w:sz w:val="20"/>
          <w:szCs w:val="15"/>
        </w:rPr>
        <w:t>.</w:t>
      </w:r>
    </w:p>
    <w:p w14:paraId="056FA83E" w14:textId="77777777" w:rsidR="0024475C" w:rsidRPr="00CE497B" w:rsidRDefault="0024475C" w:rsidP="0024475C">
      <w:pPr>
        <w:numPr>
          <w:ilvl w:val="0"/>
          <w:numId w:val="12"/>
        </w:numPr>
        <w:tabs>
          <w:tab w:val="left" w:pos="0"/>
        </w:tabs>
        <w:spacing w:before="60" w:line="280" w:lineRule="exact"/>
        <w:rPr>
          <w:rFonts w:ascii="Georgia" w:hAnsi="Georgia"/>
          <w:kern w:val="18"/>
          <w:sz w:val="20"/>
          <w:szCs w:val="22"/>
        </w:rPr>
      </w:pPr>
      <w:r>
        <w:rPr>
          <w:rFonts w:ascii="Georgia" w:hAnsi="Georgia"/>
          <w:sz w:val="20"/>
        </w:rPr>
        <w:t xml:space="preserve">Storyboarded, designed and animated product tutorials flash based micro sites for Epson products. </w:t>
      </w:r>
    </w:p>
    <w:p w14:paraId="27961031" w14:textId="77777777" w:rsidR="0024475C" w:rsidRPr="00CE497B" w:rsidRDefault="0024475C" w:rsidP="0024475C">
      <w:pPr>
        <w:numPr>
          <w:ilvl w:val="0"/>
          <w:numId w:val="12"/>
        </w:numPr>
        <w:tabs>
          <w:tab w:val="left" w:pos="0"/>
        </w:tabs>
        <w:spacing w:before="60" w:line="280" w:lineRule="exact"/>
        <w:rPr>
          <w:rFonts w:ascii="Georgia" w:hAnsi="Georgia"/>
          <w:kern w:val="18"/>
          <w:sz w:val="20"/>
          <w:szCs w:val="22"/>
        </w:rPr>
      </w:pPr>
      <w:r w:rsidRPr="00425C68">
        <w:rPr>
          <w:rFonts w:ascii="Georgia" w:hAnsi="Georgia" w:cs="Arial"/>
          <w:sz w:val="20"/>
        </w:rPr>
        <w:t>Create</w:t>
      </w:r>
      <w:r>
        <w:rPr>
          <w:rFonts w:ascii="Georgia" w:hAnsi="Georgia" w:cs="Arial"/>
          <w:sz w:val="20"/>
        </w:rPr>
        <w:t>d</w:t>
      </w:r>
      <w:r w:rsidRPr="00425C68">
        <w:rPr>
          <w:rFonts w:ascii="Georgia" w:hAnsi="Georgia" w:cs="Arial"/>
          <w:sz w:val="20"/>
        </w:rPr>
        <w:t xml:space="preserve"> high impact interactive animations using various tools</w:t>
      </w:r>
      <w:r w:rsidRPr="00425C68">
        <w:rPr>
          <w:rFonts w:ascii="Georgia" w:hAnsi="Georgia"/>
          <w:sz w:val="20"/>
        </w:rPr>
        <w:t>.</w:t>
      </w:r>
      <w:r>
        <w:rPr>
          <w:rFonts w:ascii="Georgia" w:hAnsi="Georgia"/>
          <w:sz w:val="20"/>
        </w:rPr>
        <w:t xml:space="preserve"> </w:t>
      </w:r>
    </w:p>
    <w:p w14:paraId="42F7EE15" w14:textId="77777777" w:rsidR="0024475C" w:rsidRPr="00CE497B" w:rsidRDefault="0024475C" w:rsidP="0024475C">
      <w:pPr>
        <w:numPr>
          <w:ilvl w:val="0"/>
          <w:numId w:val="12"/>
        </w:numPr>
        <w:tabs>
          <w:tab w:val="left" w:pos="0"/>
        </w:tabs>
        <w:spacing w:before="60" w:line="280" w:lineRule="exact"/>
        <w:rPr>
          <w:rFonts w:ascii="Georgia" w:hAnsi="Georgia"/>
          <w:kern w:val="18"/>
          <w:sz w:val="20"/>
          <w:szCs w:val="22"/>
        </w:rPr>
      </w:pPr>
      <w:r w:rsidRPr="00425C68">
        <w:rPr>
          <w:rFonts w:ascii="Georgia" w:hAnsi="Georgia" w:cs="Arial"/>
          <w:sz w:val="20"/>
        </w:rPr>
        <w:t>Present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ideas and concepts to all levels of Senior Management as well as clients</w:t>
      </w:r>
      <w:r>
        <w:rPr>
          <w:rFonts w:ascii="Georgia" w:hAnsi="Georgia" w:cs="Arial"/>
          <w:sz w:val="20"/>
        </w:rPr>
        <w:t xml:space="preserve">. </w:t>
      </w:r>
    </w:p>
    <w:p w14:paraId="3C758401" w14:textId="77777777" w:rsidR="0024475C" w:rsidRPr="00425C68" w:rsidRDefault="0024475C" w:rsidP="0024475C">
      <w:pPr>
        <w:numPr>
          <w:ilvl w:val="0"/>
          <w:numId w:val="12"/>
        </w:numPr>
        <w:tabs>
          <w:tab w:val="left" w:pos="0"/>
        </w:tabs>
        <w:spacing w:before="60" w:line="280" w:lineRule="exact"/>
        <w:rPr>
          <w:rFonts w:ascii="Georgia" w:hAnsi="Georgia"/>
          <w:kern w:val="18"/>
          <w:sz w:val="20"/>
          <w:szCs w:val="22"/>
        </w:rPr>
      </w:pPr>
      <w:r w:rsidRPr="00425C68">
        <w:rPr>
          <w:rFonts w:ascii="Georgia" w:hAnsi="Georgia" w:cs="Arial"/>
          <w:sz w:val="20"/>
        </w:rPr>
        <w:t>Develop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and administer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graphic design training, mentorship and pro</w:t>
      </w:r>
      <w:r>
        <w:rPr>
          <w:rFonts w:ascii="Georgia" w:hAnsi="Georgia" w:cs="Arial"/>
          <w:sz w:val="20"/>
        </w:rPr>
        <w:t xml:space="preserve">fessional </w:t>
      </w:r>
      <w:r w:rsidRPr="00425C68">
        <w:rPr>
          <w:rFonts w:ascii="Georgia" w:hAnsi="Georgia" w:cs="Arial"/>
          <w:sz w:val="20"/>
        </w:rPr>
        <w:t>development guidance to junior and peer designers</w:t>
      </w:r>
      <w:r>
        <w:rPr>
          <w:rFonts w:ascii="Georgia" w:hAnsi="Georgia" w:cs="Arial"/>
          <w:sz w:val="20"/>
        </w:rPr>
        <w:t>.</w:t>
      </w:r>
    </w:p>
    <w:p w14:paraId="0355F52E" w14:textId="77777777" w:rsidR="0024475C" w:rsidRDefault="0024475C" w:rsidP="0024475C">
      <w:pPr>
        <w:tabs>
          <w:tab w:val="left" w:pos="180"/>
        </w:tabs>
        <w:spacing w:before="60" w:line="280" w:lineRule="exact"/>
        <w:rPr>
          <w:rFonts w:ascii="Georgia" w:hAnsi="Georgia" w:cs="Arial"/>
          <w:color w:val="003399"/>
          <w:sz w:val="20"/>
        </w:rPr>
      </w:pPr>
    </w:p>
    <w:p w14:paraId="13AB9EE2" w14:textId="77777777" w:rsidR="0024475C" w:rsidRPr="001B2F31" w:rsidRDefault="0024475C" w:rsidP="0024475C">
      <w:pPr>
        <w:tabs>
          <w:tab w:val="left" w:pos="180"/>
        </w:tabs>
        <w:spacing w:before="60" w:line="280" w:lineRule="exact"/>
        <w:rPr>
          <w:rFonts w:ascii="Georgia" w:hAnsi="Georgia" w:cs="Arial"/>
          <w:color w:val="003399"/>
          <w:sz w:val="20"/>
        </w:rPr>
      </w:pPr>
      <w:r>
        <w:rPr>
          <w:rFonts w:ascii="Georgia" w:hAnsi="Georgia"/>
          <w:b/>
          <w:kern w:val="18"/>
          <w:sz w:val="20"/>
          <w:szCs w:val="22"/>
        </w:rPr>
        <w:t>MTV and Riddle Productions</w:t>
      </w:r>
      <w:r w:rsidRPr="00BF71E1">
        <w:rPr>
          <w:rFonts w:ascii="Georgia" w:hAnsi="Georgia"/>
          <w:b/>
          <w:kern w:val="18"/>
          <w:sz w:val="20"/>
          <w:szCs w:val="22"/>
        </w:rPr>
        <w:tab/>
      </w:r>
      <w:r>
        <w:rPr>
          <w:rFonts w:ascii="Georgia" w:hAnsi="Georgia"/>
          <w:b/>
          <w:kern w:val="18"/>
          <w:sz w:val="20"/>
          <w:szCs w:val="22"/>
        </w:rPr>
        <w:tab/>
      </w:r>
      <w:r>
        <w:rPr>
          <w:rFonts w:ascii="Georgia" w:hAnsi="Georgia"/>
          <w:b/>
          <w:kern w:val="18"/>
          <w:sz w:val="20"/>
          <w:szCs w:val="22"/>
        </w:rPr>
        <w:tab/>
      </w:r>
      <w:r>
        <w:rPr>
          <w:rFonts w:ascii="Georgia" w:hAnsi="Georgia"/>
          <w:b/>
          <w:kern w:val="18"/>
          <w:sz w:val="20"/>
          <w:szCs w:val="22"/>
        </w:rPr>
        <w:tab/>
      </w:r>
      <w:r>
        <w:rPr>
          <w:rFonts w:ascii="Georgia" w:hAnsi="Georgia"/>
          <w:b/>
          <w:kern w:val="18"/>
          <w:sz w:val="20"/>
          <w:szCs w:val="22"/>
        </w:rPr>
        <w:tab/>
      </w:r>
      <w:r>
        <w:rPr>
          <w:rFonts w:ascii="Georgia" w:hAnsi="Georgia"/>
          <w:b/>
          <w:kern w:val="18"/>
          <w:sz w:val="20"/>
          <w:szCs w:val="22"/>
        </w:rPr>
        <w:tab/>
        <w:t xml:space="preserve">    </w:t>
      </w:r>
      <w:r>
        <w:rPr>
          <w:rFonts w:ascii="Georgia" w:hAnsi="Georgia"/>
          <w:color w:val="808080"/>
          <w:kern w:val="18"/>
          <w:sz w:val="20"/>
          <w:szCs w:val="22"/>
        </w:rPr>
        <w:t>Santa Monica</w:t>
      </w:r>
      <w:r w:rsidRPr="00D87666">
        <w:rPr>
          <w:rFonts w:ascii="Georgia" w:hAnsi="Georgia"/>
          <w:color w:val="808080"/>
          <w:kern w:val="18"/>
          <w:sz w:val="20"/>
          <w:szCs w:val="22"/>
        </w:rPr>
        <w:t>, CA</w:t>
      </w:r>
    </w:p>
    <w:p w14:paraId="39FB0E48" w14:textId="77777777" w:rsidR="0024475C" w:rsidRDefault="008B3E9E" w:rsidP="0024475C">
      <w:pPr>
        <w:tabs>
          <w:tab w:val="left" w:pos="180"/>
          <w:tab w:val="left" w:pos="7380"/>
        </w:tabs>
        <w:spacing w:line="280" w:lineRule="exact"/>
        <w:rPr>
          <w:ins w:id="2" w:author="leonard amos" w:date="2011-08-21T21:48:00Z"/>
          <w:rFonts w:ascii="Georgia" w:hAnsi="Georgia"/>
          <w:color w:val="808080"/>
          <w:kern w:val="18"/>
          <w:sz w:val="20"/>
          <w:szCs w:val="22"/>
        </w:rPr>
      </w:pPr>
      <w:r>
        <w:rPr>
          <w:rFonts w:ascii="Georgia" w:hAnsi="Georgia" w:cs="Arial"/>
          <w:color w:val="333333"/>
          <w:sz w:val="20"/>
        </w:rPr>
        <w:t>Senior Designer/</w:t>
      </w:r>
      <w:r w:rsidRPr="004147C7">
        <w:rPr>
          <w:rFonts w:ascii="Georgia" w:hAnsi="Georgia" w:cs="Arial"/>
          <w:color w:val="333333"/>
          <w:sz w:val="20"/>
        </w:rPr>
        <w:t xml:space="preserve"> Interactive Designer</w:t>
      </w:r>
      <w:r w:rsidR="0024475C" w:rsidRPr="00BF71E1">
        <w:rPr>
          <w:rFonts w:ascii="Georgia" w:hAnsi="Georgia"/>
          <w:kern w:val="18"/>
          <w:sz w:val="20"/>
          <w:szCs w:val="22"/>
        </w:rPr>
        <w:tab/>
      </w:r>
      <w:r w:rsidR="0024475C" w:rsidRPr="00D87666">
        <w:rPr>
          <w:rFonts w:ascii="Georgia" w:hAnsi="Georgia"/>
          <w:color w:val="808080"/>
          <w:kern w:val="18"/>
          <w:sz w:val="20"/>
          <w:szCs w:val="22"/>
        </w:rPr>
        <w:t>Feb 2004–Oct 2006</w:t>
      </w:r>
    </w:p>
    <w:p w14:paraId="6F5FB340" w14:textId="77777777" w:rsidR="0024475C" w:rsidRPr="00BF71E1" w:rsidRDefault="0024475C" w:rsidP="0024475C">
      <w:pPr>
        <w:numPr>
          <w:ins w:id="3" w:author="leonard amos" w:date="2011-08-21T21:48:00Z"/>
        </w:numPr>
        <w:tabs>
          <w:tab w:val="left" w:pos="180"/>
          <w:tab w:val="left" w:pos="7380"/>
        </w:tabs>
        <w:spacing w:line="280" w:lineRule="exact"/>
        <w:rPr>
          <w:rFonts w:ascii="Georgia" w:hAnsi="Georgia"/>
          <w:kern w:val="18"/>
          <w:sz w:val="20"/>
          <w:szCs w:val="22"/>
        </w:rPr>
      </w:pPr>
    </w:p>
    <w:p w14:paraId="456C88F3" w14:textId="77777777" w:rsidR="0024475C" w:rsidRDefault="0024475C" w:rsidP="0024475C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Conceptualize</w:t>
      </w:r>
      <w:r>
        <w:rPr>
          <w:rFonts w:ascii="Georgia" w:hAnsi="Georgia" w:cs="Arial"/>
          <w:sz w:val="20"/>
        </w:rPr>
        <w:t>d</w:t>
      </w:r>
      <w:r w:rsidRPr="00425C68">
        <w:rPr>
          <w:rFonts w:ascii="Georgia" w:hAnsi="Georgia" w:cs="Arial"/>
          <w:sz w:val="20"/>
        </w:rPr>
        <w:t xml:space="preserve"> and design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interactive flash based</w:t>
      </w:r>
      <w:r>
        <w:rPr>
          <w:rFonts w:ascii="Georgia" w:hAnsi="Georgia" w:cs="Arial"/>
          <w:sz w:val="20"/>
        </w:rPr>
        <w:t xml:space="preserve"> games for several MTV network </w:t>
      </w:r>
      <w:r w:rsidRPr="00425C68">
        <w:rPr>
          <w:rFonts w:ascii="Georgia" w:hAnsi="Georgia" w:cs="Arial"/>
          <w:sz w:val="20"/>
        </w:rPr>
        <w:t>show</w:t>
      </w:r>
      <w:r>
        <w:rPr>
          <w:rFonts w:ascii="Georgia" w:hAnsi="Georgia" w:cs="Arial"/>
          <w:sz w:val="20"/>
        </w:rPr>
        <w:t>s</w:t>
      </w:r>
      <w:r w:rsidRPr="00425C68">
        <w:rPr>
          <w:rFonts w:ascii="Georgia" w:hAnsi="Georgia" w:cs="Arial"/>
          <w:sz w:val="20"/>
        </w:rPr>
        <w:t xml:space="preserve"> such as Crank Yankers, Road Rules, Real World and Celebrity Death Match</w:t>
      </w:r>
      <w:r>
        <w:rPr>
          <w:rFonts w:ascii="Georgia" w:hAnsi="Georgia" w:cs="Arial"/>
          <w:sz w:val="20"/>
        </w:rPr>
        <w:t xml:space="preserve">. </w:t>
      </w:r>
    </w:p>
    <w:p w14:paraId="6FCE9EED" w14:textId="77777777" w:rsidR="0024475C" w:rsidRDefault="0024475C" w:rsidP="0024475C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Create</w:t>
      </w:r>
      <w:r>
        <w:rPr>
          <w:rFonts w:ascii="Georgia" w:hAnsi="Georgia" w:cs="Arial"/>
          <w:sz w:val="20"/>
        </w:rPr>
        <w:t>d</w:t>
      </w:r>
      <w:r w:rsidRPr="00425C68">
        <w:rPr>
          <w:rFonts w:ascii="Georgia" w:hAnsi="Georgia" w:cs="Arial"/>
          <w:sz w:val="20"/>
        </w:rPr>
        <w:t xml:space="preserve"> multi-room interactive flash web-based games</w:t>
      </w:r>
      <w:r>
        <w:rPr>
          <w:rFonts w:ascii="Georgia" w:hAnsi="Georgia" w:cs="Arial"/>
          <w:sz w:val="20"/>
        </w:rPr>
        <w:t xml:space="preserve">, where players search for and collect hidden icons for prizes. </w:t>
      </w:r>
    </w:p>
    <w:p w14:paraId="64B3E354" w14:textId="77777777" w:rsidR="0024475C" w:rsidRDefault="0024475C" w:rsidP="0024475C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Work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with offshore programmers to</w:t>
      </w:r>
      <w:r>
        <w:rPr>
          <w:rFonts w:ascii="Georgia" w:hAnsi="Georgia" w:cs="Arial"/>
          <w:sz w:val="20"/>
        </w:rPr>
        <w:t xml:space="preserve"> produce flash architecture and technology strategy. </w:t>
      </w:r>
    </w:p>
    <w:p w14:paraId="642509D2" w14:textId="77777777" w:rsidR="0024475C" w:rsidRDefault="0024475C" w:rsidP="0024475C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Design</w:t>
      </w:r>
      <w:r>
        <w:rPr>
          <w:rFonts w:ascii="Georgia" w:hAnsi="Georgia" w:cs="Arial"/>
          <w:sz w:val="20"/>
        </w:rPr>
        <w:t xml:space="preserve">ed and maintained branding elements. </w:t>
      </w:r>
    </w:p>
    <w:p w14:paraId="7BF6A43D" w14:textId="77777777" w:rsidR="0024475C" w:rsidRDefault="0024475C" w:rsidP="0024475C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Work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closely with sales staff, and management to ass</w:t>
      </w:r>
      <w:r>
        <w:rPr>
          <w:rFonts w:ascii="Georgia" w:hAnsi="Georgia" w:cs="Arial"/>
          <w:sz w:val="20"/>
        </w:rPr>
        <w:t xml:space="preserve">ure content promotes objectives. </w:t>
      </w:r>
    </w:p>
    <w:p w14:paraId="4007A807" w14:textId="77777777" w:rsidR="0024475C" w:rsidRDefault="0024475C" w:rsidP="0024475C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Edit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promotional video, used to promote Riddle Productions on YouTube.com</w:t>
      </w:r>
      <w:r>
        <w:rPr>
          <w:rFonts w:ascii="Georgia" w:hAnsi="Georgia" w:cs="Arial"/>
          <w:sz w:val="20"/>
        </w:rPr>
        <w:t xml:space="preserve">. </w:t>
      </w:r>
    </w:p>
    <w:p w14:paraId="00C5F5BB" w14:textId="77777777" w:rsidR="0024475C" w:rsidRDefault="0024475C" w:rsidP="002814FB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Work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directly with QA team to ensure game goals and playability</w:t>
      </w:r>
      <w:r>
        <w:rPr>
          <w:rFonts w:ascii="Georgia" w:hAnsi="Georgia" w:cs="Arial"/>
          <w:sz w:val="20"/>
        </w:rPr>
        <w:t>.</w:t>
      </w:r>
    </w:p>
    <w:p w14:paraId="4570AA99" w14:textId="77777777" w:rsidR="002814FB" w:rsidRPr="002814FB" w:rsidRDefault="002814FB" w:rsidP="002814FB">
      <w:pPr>
        <w:tabs>
          <w:tab w:val="left" w:pos="0"/>
        </w:tabs>
        <w:spacing w:before="60" w:line="280" w:lineRule="exact"/>
        <w:ind w:left="720"/>
        <w:rPr>
          <w:rFonts w:ascii="Georgia" w:hAnsi="Georgia" w:cs="Arial"/>
          <w:sz w:val="20"/>
        </w:rPr>
      </w:pPr>
    </w:p>
    <w:p w14:paraId="0E4D9B1C" w14:textId="77777777" w:rsidR="0024475C" w:rsidRPr="00BF71E1" w:rsidRDefault="0024475C" w:rsidP="0024475C">
      <w:pPr>
        <w:tabs>
          <w:tab w:val="left" w:pos="180"/>
          <w:tab w:val="left" w:pos="7380"/>
        </w:tabs>
        <w:spacing w:before="160" w:line="280" w:lineRule="exact"/>
        <w:rPr>
          <w:rFonts w:ascii="Georgia" w:hAnsi="Georgia"/>
          <w:kern w:val="18"/>
          <w:sz w:val="20"/>
          <w:szCs w:val="22"/>
        </w:rPr>
      </w:pPr>
      <w:r w:rsidRPr="007F088B">
        <w:rPr>
          <w:rFonts w:ascii="Georgia" w:hAnsi="Georgia" w:cs="Arial"/>
          <w:b/>
          <w:sz w:val="20"/>
        </w:rPr>
        <w:t>Virgin Entertainment Group, LA and UK</w:t>
      </w:r>
      <w:r w:rsidRPr="00BF71E1">
        <w:rPr>
          <w:rFonts w:ascii="Georgia" w:hAnsi="Georgia"/>
          <w:kern w:val="18"/>
          <w:sz w:val="20"/>
          <w:szCs w:val="22"/>
        </w:rPr>
        <w:tab/>
      </w:r>
      <w:r>
        <w:rPr>
          <w:rFonts w:ascii="Georgia" w:hAnsi="Georgia"/>
          <w:color w:val="808080"/>
          <w:kern w:val="18"/>
          <w:sz w:val="20"/>
          <w:szCs w:val="22"/>
        </w:rPr>
        <w:t>Los Angeles</w:t>
      </w:r>
      <w:r w:rsidRPr="00D87666">
        <w:rPr>
          <w:rFonts w:ascii="Georgia" w:hAnsi="Georgia"/>
          <w:color w:val="808080"/>
          <w:kern w:val="18"/>
          <w:sz w:val="20"/>
          <w:szCs w:val="22"/>
        </w:rPr>
        <w:t>, CA</w:t>
      </w:r>
    </w:p>
    <w:p w14:paraId="524432D9" w14:textId="77777777" w:rsidR="0024475C" w:rsidRDefault="0024475C" w:rsidP="0024475C">
      <w:pPr>
        <w:tabs>
          <w:tab w:val="left" w:pos="180"/>
          <w:tab w:val="left" w:pos="7380"/>
        </w:tabs>
        <w:spacing w:line="280" w:lineRule="exact"/>
        <w:rPr>
          <w:ins w:id="4" w:author="leonard amos" w:date="2011-08-21T21:48:00Z"/>
          <w:rFonts w:ascii="Georgia" w:hAnsi="Georgia"/>
          <w:color w:val="808080"/>
          <w:kern w:val="18"/>
          <w:sz w:val="20"/>
          <w:szCs w:val="22"/>
        </w:rPr>
      </w:pPr>
      <w:r w:rsidRPr="0062495A">
        <w:rPr>
          <w:rFonts w:ascii="Georgia" w:hAnsi="Georgia" w:cs="Arial"/>
          <w:color w:val="333333"/>
          <w:sz w:val="20"/>
        </w:rPr>
        <w:t>Junior Designer/Consultant</w:t>
      </w:r>
      <w:r w:rsidRPr="00BF71E1">
        <w:rPr>
          <w:rFonts w:ascii="Georgia" w:hAnsi="Georgia"/>
          <w:kern w:val="18"/>
          <w:sz w:val="20"/>
          <w:szCs w:val="22"/>
        </w:rPr>
        <w:tab/>
      </w:r>
      <w:r w:rsidRPr="00D87666">
        <w:rPr>
          <w:rFonts w:ascii="Georgia" w:hAnsi="Georgia"/>
          <w:color w:val="808080"/>
          <w:kern w:val="18"/>
          <w:sz w:val="20"/>
          <w:szCs w:val="22"/>
        </w:rPr>
        <w:t>Apr 199</w:t>
      </w:r>
      <w:r>
        <w:rPr>
          <w:rFonts w:ascii="Georgia" w:hAnsi="Georgia"/>
          <w:color w:val="808080"/>
          <w:kern w:val="18"/>
          <w:sz w:val="20"/>
          <w:szCs w:val="22"/>
        </w:rPr>
        <w:t>9</w:t>
      </w:r>
      <w:r w:rsidRPr="00D87666">
        <w:rPr>
          <w:rFonts w:ascii="Georgia" w:hAnsi="Georgia"/>
          <w:color w:val="808080"/>
          <w:kern w:val="18"/>
          <w:sz w:val="20"/>
          <w:szCs w:val="22"/>
        </w:rPr>
        <w:t>–May 200</w:t>
      </w:r>
      <w:r>
        <w:rPr>
          <w:rFonts w:ascii="Georgia" w:hAnsi="Georgia"/>
          <w:color w:val="808080"/>
          <w:kern w:val="18"/>
          <w:sz w:val="20"/>
          <w:szCs w:val="22"/>
        </w:rPr>
        <w:t>2</w:t>
      </w:r>
    </w:p>
    <w:p w14:paraId="1D5F9915" w14:textId="77777777" w:rsidR="0024475C" w:rsidRPr="00BF71E1" w:rsidRDefault="0024475C" w:rsidP="0024475C">
      <w:pPr>
        <w:numPr>
          <w:ins w:id="5" w:author="leonard amos" w:date="2011-08-21T21:48:00Z"/>
        </w:numPr>
        <w:tabs>
          <w:tab w:val="left" w:pos="180"/>
          <w:tab w:val="left" w:pos="7380"/>
        </w:tabs>
        <w:spacing w:line="280" w:lineRule="exact"/>
        <w:rPr>
          <w:rFonts w:ascii="Georgia" w:hAnsi="Georgia"/>
          <w:kern w:val="18"/>
          <w:sz w:val="20"/>
          <w:szCs w:val="22"/>
        </w:rPr>
      </w:pPr>
    </w:p>
    <w:p w14:paraId="778083D5" w14:textId="77777777" w:rsidR="0024475C" w:rsidRPr="00CE497B" w:rsidRDefault="0024475C" w:rsidP="0024475C">
      <w:pPr>
        <w:numPr>
          <w:ilvl w:val="0"/>
          <w:numId w:val="15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7F088B">
        <w:rPr>
          <w:rFonts w:ascii="Georgia" w:hAnsi="Georgia" w:cs="Arial"/>
          <w:sz w:val="20"/>
        </w:rPr>
        <w:t>Work</w:t>
      </w:r>
      <w:r>
        <w:rPr>
          <w:rFonts w:ascii="Georgia" w:hAnsi="Georgia" w:cs="Arial"/>
          <w:sz w:val="20"/>
        </w:rPr>
        <w:t>ed</w:t>
      </w:r>
      <w:r w:rsidRPr="007F088B">
        <w:rPr>
          <w:rFonts w:ascii="Georgia" w:hAnsi="Georgia" w:cs="Arial"/>
          <w:sz w:val="20"/>
        </w:rPr>
        <w:t xml:space="preserve"> with Head of Label Relations and CTO to identify a creative direction and</w:t>
      </w:r>
      <w:r>
        <w:rPr>
          <w:rFonts w:ascii="Georgia" w:hAnsi="Georgia" w:cs="Arial"/>
          <w:sz w:val="20"/>
        </w:rPr>
        <w:t> </w:t>
      </w:r>
      <w:r w:rsidRPr="007F088B">
        <w:rPr>
          <w:rFonts w:ascii="Georgia" w:hAnsi="Georgia" w:cs="Arial"/>
          <w:sz w:val="20"/>
        </w:rPr>
        <w:t>produ</w:t>
      </w:r>
      <w:r>
        <w:rPr>
          <w:rFonts w:ascii="Georgia" w:hAnsi="Georgia" w:cs="Arial"/>
          <w:sz w:val="20"/>
        </w:rPr>
        <w:t xml:space="preserve">ction plan to enhance usability. </w:t>
      </w:r>
    </w:p>
    <w:p w14:paraId="184E6DFB" w14:textId="77777777" w:rsidR="0024475C" w:rsidRPr="00CE497B" w:rsidRDefault="0024475C" w:rsidP="0024475C">
      <w:pPr>
        <w:numPr>
          <w:ilvl w:val="0"/>
          <w:numId w:val="15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7F088B">
        <w:rPr>
          <w:rFonts w:ascii="Georgia" w:hAnsi="Georgia" w:cs="Arial"/>
          <w:sz w:val="20"/>
        </w:rPr>
        <w:t>Design</w:t>
      </w:r>
      <w:r>
        <w:rPr>
          <w:rFonts w:ascii="Georgia" w:hAnsi="Georgia" w:cs="Arial"/>
          <w:sz w:val="20"/>
        </w:rPr>
        <w:t>ed</w:t>
      </w:r>
      <w:r w:rsidRPr="007F088B">
        <w:rPr>
          <w:rFonts w:ascii="Georgia" w:hAnsi="Georgia" w:cs="Arial"/>
          <w:sz w:val="20"/>
        </w:rPr>
        <w:t xml:space="preserve"> navigation systems and UI design for an intern</w:t>
      </w:r>
      <w:r>
        <w:rPr>
          <w:rFonts w:ascii="Georgia" w:hAnsi="Georgia" w:cs="Arial"/>
          <w:sz w:val="20"/>
        </w:rPr>
        <w:t xml:space="preserve">al administrative database and </w:t>
      </w:r>
      <w:r w:rsidRPr="007F088B">
        <w:rPr>
          <w:rFonts w:ascii="Georgia" w:hAnsi="Georgia" w:cs="Arial"/>
          <w:sz w:val="20"/>
        </w:rPr>
        <w:t>content management tool, based on existing styl</w:t>
      </w:r>
      <w:r>
        <w:rPr>
          <w:rFonts w:ascii="Georgia" w:hAnsi="Georgia" w:cs="Arial"/>
          <w:sz w:val="20"/>
        </w:rPr>
        <w:t xml:space="preserve">e guides and marketing concepts. </w:t>
      </w:r>
    </w:p>
    <w:p w14:paraId="13DDE35E" w14:textId="77777777" w:rsidR="0024475C" w:rsidRPr="0048533B" w:rsidRDefault="0024475C" w:rsidP="0024475C">
      <w:pPr>
        <w:numPr>
          <w:ilvl w:val="0"/>
          <w:numId w:val="15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7F088B">
        <w:rPr>
          <w:rFonts w:ascii="Georgia" w:hAnsi="Georgia" w:cs="Arial"/>
          <w:sz w:val="20"/>
        </w:rPr>
        <w:t>Work</w:t>
      </w:r>
      <w:r>
        <w:rPr>
          <w:rFonts w:ascii="Georgia" w:hAnsi="Georgia" w:cs="Arial"/>
          <w:sz w:val="20"/>
        </w:rPr>
        <w:t>ed</w:t>
      </w:r>
      <w:r w:rsidRPr="007F088B">
        <w:rPr>
          <w:rFonts w:ascii="Georgia" w:hAnsi="Georgia" w:cs="Arial"/>
          <w:sz w:val="20"/>
        </w:rPr>
        <w:t xml:space="preserve"> closely with project developers, programmer</w:t>
      </w:r>
      <w:r>
        <w:rPr>
          <w:rFonts w:ascii="Georgia" w:hAnsi="Georgia" w:cs="Arial"/>
          <w:sz w:val="20"/>
        </w:rPr>
        <w:t xml:space="preserve">s, sales staff, management and </w:t>
      </w:r>
      <w:r w:rsidRPr="007F088B">
        <w:rPr>
          <w:rFonts w:ascii="Georgia" w:hAnsi="Georgia" w:cs="Arial"/>
          <w:sz w:val="20"/>
        </w:rPr>
        <w:t>strategy leadership to ass</w:t>
      </w:r>
      <w:r>
        <w:rPr>
          <w:rFonts w:ascii="Georgia" w:hAnsi="Georgia" w:cs="Arial"/>
          <w:sz w:val="20"/>
        </w:rPr>
        <w:t xml:space="preserve">ure content promotes objectives. </w:t>
      </w:r>
      <w:r w:rsidRPr="007F088B">
        <w:rPr>
          <w:rFonts w:ascii="Georgia" w:hAnsi="Georgia" w:cs="Arial"/>
          <w:sz w:val="20"/>
        </w:rPr>
        <w:t>Develop</w:t>
      </w:r>
      <w:r>
        <w:rPr>
          <w:rFonts w:ascii="Georgia" w:hAnsi="Georgia" w:cs="Arial"/>
          <w:sz w:val="20"/>
        </w:rPr>
        <w:t>ed</w:t>
      </w:r>
      <w:r w:rsidRPr="007F088B">
        <w:rPr>
          <w:rFonts w:ascii="Georgia" w:hAnsi="Georgia" w:cs="Arial"/>
          <w:sz w:val="20"/>
        </w:rPr>
        <w:t xml:space="preserve"> international collateral for </w:t>
      </w:r>
      <w:r w:rsidRPr="0048533B">
        <w:rPr>
          <w:rFonts w:ascii="Georgia" w:hAnsi="Georgia" w:cs="Arial"/>
          <w:sz w:val="20"/>
        </w:rPr>
        <w:t xml:space="preserve">domestic market. </w:t>
      </w:r>
    </w:p>
    <w:p w14:paraId="426854EE" w14:textId="77777777" w:rsidR="0024475C" w:rsidRPr="00CE497B" w:rsidRDefault="0024475C" w:rsidP="0024475C">
      <w:pPr>
        <w:numPr>
          <w:ilvl w:val="0"/>
          <w:numId w:val="15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7F088B">
        <w:rPr>
          <w:rFonts w:ascii="Georgia" w:hAnsi="Georgia" w:cs="Arial"/>
          <w:sz w:val="20"/>
        </w:rPr>
        <w:t>Work</w:t>
      </w:r>
      <w:r>
        <w:rPr>
          <w:rFonts w:ascii="Georgia" w:hAnsi="Georgia" w:cs="Arial"/>
          <w:sz w:val="20"/>
        </w:rPr>
        <w:t>ed</w:t>
      </w:r>
      <w:r w:rsidRPr="007F088B">
        <w:rPr>
          <w:rFonts w:ascii="Georgia" w:hAnsi="Georgia" w:cs="Arial"/>
          <w:sz w:val="20"/>
        </w:rPr>
        <w:t xml:space="preserve"> directly with engineering </w:t>
      </w:r>
      <w:r>
        <w:rPr>
          <w:rFonts w:ascii="Georgia" w:hAnsi="Georgia" w:cs="Arial"/>
          <w:sz w:val="20"/>
        </w:rPr>
        <w:t xml:space="preserve">and QA group to ensure accuracy. </w:t>
      </w:r>
      <w:r w:rsidRPr="00AF3C53">
        <w:rPr>
          <w:rFonts w:ascii="Georgia" w:hAnsi="Georgia"/>
          <w:sz w:val="20"/>
        </w:rPr>
        <w:t xml:space="preserve">Worked closely with production engineers and project managers to ensure </w:t>
      </w:r>
      <w:r w:rsidRPr="00CE497B">
        <w:rPr>
          <w:rFonts w:ascii="Georgia" w:hAnsi="Georgia"/>
          <w:sz w:val="20"/>
        </w:rPr>
        <w:t>design specification.</w:t>
      </w:r>
    </w:p>
    <w:p w14:paraId="378F08C0" w14:textId="77777777" w:rsidR="0024475C" w:rsidRPr="006261C7" w:rsidRDefault="0024475C" w:rsidP="0024475C">
      <w:p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</w:p>
    <w:p w14:paraId="054F82DF" w14:textId="77777777" w:rsidR="0024475C" w:rsidRPr="007A633B" w:rsidRDefault="0024475C" w:rsidP="0024475C">
      <w:pPr>
        <w:pBdr>
          <w:top w:val="single" w:sz="6" w:space="1" w:color="000000"/>
          <w:bottom w:val="single" w:sz="2" w:space="1" w:color="999999"/>
        </w:pBdr>
        <w:tabs>
          <w:tab w:val="left" w:pos="180"/>
        </w:tabs>
        <w:spacing w:before="120" w:after="80" w:line="320" w:lineRule="exact"/>
        <w:rPr>
          <w:rFonts w:ascii="Georgia" w:hAnsi="Georgia"/>
          <w:b/>
          <w:spacing w:val="40"/>
          <w:kern w:val="20"/>
          <w:position w:val="2"/>
          <w:sz w:val="20"/>
          <w:szCs w:val="22"/>
        </w:rPr>
      </w:pPr>
      <w:r>
        <w:rPr>
          <w:rFonts w:ascii="Georgia" w:hAnsi="Georgia"/>
          <w:b/>
          <w:spacing w:val="40"/>
          <w:kern w:val="20"/>
          <w:position w:val="2"/>
          <w:sz w:val="20"/>
          <w:szCs w:val="22"/>
        </w:rPr>
        <w:t xml:space="preserve">SPECIALTIES &amp; </w:t>
      </w:r>
      <w:r w:rsidRPr="007A633B">
        <w:rPr>
          <w:rFonts w:ascii="Georgia" w:hAnsi="Georgia"/>
          <w:b/>
          <w:spacing w:val="40"/>
          <w:kern w:val="20"/>
          <w:position w:val="2"/>
          <w:sz w:val="20"/>
          <w:szCs w:val="22"/>
        </w:rPr>
        <w:t>SKILLS</w:t>
      </w:r>
    </w:p>
    <w:p w14:paraId="565C65AC" w14:textId="77777777" w:rsidR="00421AE7" w:rsidRDefault="00421AE7" w:rsidP="00421AE7">
      <w:pPr>
        <w:spacing w:line="276" w:lineRule="auto"/>
        <w:rPr>
          <w:rFonts w:ascii="Georgia" w:hAnsi="Georgia"/>
          <w:b/>
          <w:kern w:val="18"/>
          <w:sz w:val="20"/>
          <w:szCs w:val="22"/>
        </w:rPr>
      </w:pPr>
    </w:p>
    <w:p w14:paraId="31B56E52" w14:textId="77777777" w:rsidR="002814FB" w:rsidRDefault="0024475C" w:rsidP="00421AE7">
      <w:pPr>
        <w:spacing w:line="276" w:lineRule="auto"/>
        <w:rPr>
          <w:rFonts w:ascii="Georgia" w:hAnsi="Georgia"/>
          <w:kern w:val="18"/>
          <w:sz w:val="20"/>
          <w:szCs w:val="22"/>
        </w:rPr>
      </w:pPr>
      <w:r>
        <w:rPr>
          <w:rFonts w:ascii="Georgia" w:hAnsi="Georgia"/>
          <w:b/>
          <w:kern w:val="18"/>
          <w:sz w:val="20"/>
          <w:szCs w:val="22"/>
        </w:rPr>
        <w:t>Specialties:</w:t>
      </w:r>
      <w:r w:rsidRPr="0089626A">
        <w:rPr>
          <w:rFonts w:ascii="Georgia" w:hAnsi="Georgia"/>
          <w:kern w:val="18"/>
          <w:sz w:val="20"/>
          <w:szCs w:val="22"/>
        </w:rPr>
        <w:t xml:space="preserve"> </w:t>
      </w:r>
      <w:r w:rsidR="002814FB" w:rsidRPr="002814FB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Graphical User Interface, Information Design, Interaction Design, Branding, Corporate Identity, Graphic Design, Marketing</w:t>
      </w:r>
      <w:r w:rsidRPr="002814FB">
        <w:rPr>
          <w:rFonts w:ascii="Georgia" w:hAnsi="Georgia"/>
          <w:kern w:val="18"/>
          <w:sz w:val="20"/>
          <w:szCs w:val="22"/>
        </w:rPr>
        <w:t>,</w:t>
      </w:r>
      <w:r w:rsidRPr="004C557E">
        <w:rPr>
          <w:rFonts w:ascii="Georgia" w:hAnsi="Georgia"/>
          <w:kern w:val="18"/>
          <w:sz w:val="20"/>
          <w:szCs w:val="22"/>
        </w:rPr>
        <w:t xml:space="preserve"> </w:t>
      </w:r>
      <w:r w:rsidR="002814FB">
        <w:rPr>
          <w:rFonts w:ascii="Georgia" w:hAnsi="Georgia"/>
          <w:kern w:val="18"/>
          <w:sz w:val="20"/>
          <w:szCs w:val="22"/>
        </w:rPr>
        <w:t>W</w:t>
      </w:r>
      <w:r w:rsidRPr="004C557E">
        <w:rPr>
          <w:rFonts w:ascii="Georgia" w:hAnsi="Georgia"/>
          <w:kern w:val="18"/>
          <w:sz w:val="20"/>
          <w:szCs w:val="22"/>
        </w:rPr>
        <w:t>irefram</w:t>
      </w:r>
      <w:r>
        <w:rPr>
          <w:rFonts w:ascii="Georgia" w:hAnsi="Georgia"/>
          <w:kern w:val="18"/>
          <w:sz w:val="20"/>
          <w:szCs w:val="22"/>
        </w:rPr>
        <w:t xml:space="preserve">e, </w:t>
      </w:r>
      <w:r w:rsidR="002814FB">
        <w:rPr>
          <w:rFonts w:ascii="Georgia" w:hAnsi="Georgia"/>
          <w:kern w:val="18"/>
          <w:sz w:val="20"/>
          <w:szCs w:val="22"/>
        </w:rPr>
        <w:t>P</w:t>
      </w:r>
      <w:r>
        <w:rPr>
          <w:rFonts w:ascii="Georgia" w:hAnsi="Georgia"/>
          <w:kern w:val="18"/>
          <w:sz w:val="20"/>
          <w:szCs w:val="22"/>
        </w:rPr>
        <w:t xml:space="preserve">rototype, </w:t>
      </w:r>
      <w:r w:rsidR="002814FB">
        <w:rPr>
          <w:rFonts w:ascii="Georgia" w:hAnsi="Georgia"/>
          <w:kern w:val="18"/>
          <w:sz w:val="20"/>
          <w:szCs w:val="22"/>
        </w:rPr>
        <w:t>B</w:t>
      </w:r>
      <w:r>
        <w:rPr>
          <w:rFonts w:ascii="Georgia" w:hAnsi="Georgia"/>
          <w:kern w:val="18"/>
          <w:sz w:val="20"/>
          <w:szCs w:val="22"/>
        </w:rPr>
        <w:t xml:space="preserve">rand </w:t>
      </w:r>
      <w:r w:rsidR="002814FB">
        <w:rPr>
          <w:rFonts w:ascii="Georgia" w:hAnsi="Georgia"/>
          <w:kern w:val="18"/>
          <w:sz w:val="20"/>
          <w:szCs w:val="22"/>
        </w:rPr>
        <w:t>M</w:t>
      </w:r>
      <w:r>
        <w:rPr>
          <w:rFonts w:ascii="Georgia" w:hAnsi="Georgia"/>
          <w:kern w:val="18"/>
          <w:sz w:val="20"/>
          <w:szCs w:val="22"/>
        </w:rPr>
        <w:t xml:space="preserve">anagement, </w:t>
      </w:r>
      <w:r w:rsidR="002814FB">
        <w:rPr>
          <w:rFonts w:ascii="Georgia" w:hAnsi="Georgia"/>
          <w:kern w:val="18"/>
          <w:sz w:val="20"/>
          <w:szCs w:val="22"/>
        </w:rPr>
        <w:t>V</w:t>
      </w:r>
      <w:r w:rsidRPr="004C557E">
        <w:rPr>
          <w:rFonts w:ascii="Georgia" w:hAnsi="Georgia"/>
          <w:kern w:val="18"/>
          <w:sz w:val="20"/>
          <w:szCs w:val="22"/>
        </w:rPr>
        <w:t xml:space="preserve">isual </w:t>
      </w:r>
      <w:r w:rsidR="002814FB">
        <w:rPr>
          <w:rFonts w:ascii="Georgia" w:hAnsi="Georgia"/>
          <w:kern w:val="18"/>
          <w:sz w:val="20"/>
          <w:szCs w:val="22"/>
        </w:rPr>
        <w:t>Design and</w:t>
      </w:r>
      <w:r w:rsidRPr="004C557E">
        <w:rPr>
          <w:rFonts w:ascii="Georgia" w:hAnsi="Georgia"/>
          <w:kern w:val="18"/>
          <w:sz w:val="20"/>
          <w:szCs w:val="22"/>
        </w:rPr>
        <w:t xml:space="preserve"> </w:t>
      </w:r>
    </w:p>
    <w:p w14:paraId="18561CC7" w14:textId="77777777" w:rsidR="0024475C" w:rsidRDefault="002814FB" w:rsidP="00421AE7">
      <w:pPr>
        <w:spacing w:line="276" w:lineRule="auto"/>
        <w:rPr>
          <w:rFonts w:ascii="Georgia" w:hAnsi="Georgia"/>
          <w:kern w:val="18"/>
          <w:sz w:val="20"/>
          <w:szCs w:val="22"/>
        </w:rPr>
      </w:pPr>
      <w:r>
        <w:rPr>
          <w:rFonts w:ascii="Georgia" w:hAnsi="Georgia"/>
          <w:kern w:val="18"/>
          <w:sz w:val="20"/>
          <w:szCs w:val="22"/>
        </w:rPr>
        <w:t>A</w:t>
      </w:r>
      <w:r w:rsidR="0024475C" w:rsidRPr="004C557E">
        <w:rPr>
          <w:rFonts w:ascii="Georgia" w:hAnsi="Georgia"/>
          <w:kern w:val="18"/>
          <w:sz w:val="20"/>
          <w:szCs w:val="22"/>
        </w:rPr>
        <w:t xml:space="preserve">rt </w:t>
      </w:r>
      <w:r>
        <w:rPr>
          <w:rFonts w:ascii="Georgia" w:hAnsi="Georgia"/>
          <w:kern w:val="18"/>
          <w:sz w:val="20"/>
          <w:szCs w:val="22"/>
        </w:rPr>
        <w:t>Direction</w:t>
      </w:r>
    </w:p>
    <w:p w14:paraId="3A9AC1BB" w14:textId="77777777" w:rsidR="00421AE7" w:rsidRPr="002814FB" w:rsidRDefault="00421AE7" w:rsidP="00421AE7">
      <w:pPr>
        <w:spacing w:line="276" w:lineRule="auto"/>
        <w:rPr>
          <w:rFonts w:ascii="Times" w:hAnsi="Times"/>
          <w:sz w:val="20"/>
          <w:szCs w:val="20"/>
        </w:rPr>
      </w:pPr>
    </w:p>
    <w:p w14:paraId="5E06E8B1" w14:textId="77777777" w:rsidR="0024475C" w:rsidRDefault="0024475C" w:rsidP="00421AE7">
      <w:pPr>
        <w:spacing w:line="276" w:lineRule="auto"/>
        <w:rPr>
          <w:rFonts w:ascii="Georgia" w:hAnsi="Georgia" w:cs="Arial"/>
          <w:color w:val="363636"/>
          <w:sz w:val="20"/>
          <w:szCs w:val="20"/>
          <w:shd w:val="clear" w:color="auto" w:fill="FFFFFF"/>
        </w:rPr>
      </w:pPr>
      <w:r w:rsidRPr="00C47B9E">
        <w:rPr>
          <w:rFonts w:ascii="Georgia" w:hAnsi="Georgia"/>
          <w:b/>
          <w:kern w:val="18"/>
          <w:sz w:val="20"/>
          <w:szCs w:val="22"/>
        </w:rPr>
        <w:t>Software:</w:t>
      </w:r>
      <w:r w:rsidRPr="0089626A">
        <w:rPr>
          <w:rFonts w:ascii="Georgia" w:hAnsi="Georgia"/>
          <w:kern w:val="18"/>
          <w:sz w:val="20"/>
          <w:szCs w:val="22"/>
        </w:rPr>
        <w:t xml:space="preserve"> Adobe Creative Suite </w:t>
      </w:r>
      <w:r>
        <w:rPr>
          <w:rFonts w:ascii="Georgia" w:hAnsi="Georgia"/>
          <w:kern w:val="18"/>
          <w:sz w:val="20"/>
          <w:szCs w:val="22"/>
        </w:rPr>
        <w:t>5</w:t>
      </w:r>
      <w:r w:rsidRPr="0089626A">
        <w:rPr>
          <w:rFonts w:ascii="Georgia" w:hAnsi="Georgia"/>
          <w:kern w:val="18"/>
          <w:sz w:val="20"/>
          <w:szCs w:val="22"/>
        </w:rPr>
        <w:t xml:space="preserve"> </w:t>
      </w:r>
      <w:r>
        <w:rPr>
          <w:rFonts w:ascii="Georgia" w:hAnsi="Georgia"/>
          <w:kern w:val="18"/>
          <w:sz w:val="20"/>
          <w:szCs w:val="22"/>
        </w:rPr>
        <w:t>(Photoshop, Illustrator, Flash, AfterEffects, Premier Pro, InDesign</w:t>
      </w:r>
      <w:r w:rsidRPr="0089626A">
        <w:rPr>
          <w:rFonts w:ascii="Georgia" w:hAnsi="Georgia"/>
          <w:kern w:val="18"/>
          <w:sz w:val="20"/>
          <w:szCs w:val="22"/>
        </w:rPr>
        <w:t xml:space="preserve">), </w:t>
      </w:r>
      <w:r>
        <w:rPr>
          <w:rFonts w:ascii="Georgia" w:hAnsi="Georgia"/>
          <w:kern w:val="18"/>
          <w:sz w:val="20"/>
          <w:szCs w:val="22"/>
        </w:rPr>
        <w:t>Balsamiq Mockups (wireframing)</w:t>
      </w:r>
      <w:r w:rsidR="00421AE7">
        <w:rPr>
          <w:rFonts w:ascii="Georgia" w:hAnsi="Georgia"/>
          <w:kern w:val="18"/>
          <w:sz w:val="20"/>
          <w:szCs w:val="22"/>
        </w:rPr>
        <w:t xml:space="preserve">, </w:t>
      </w:r>
      <w:r w:rsidR="00421AE7" w:rsidRPr="00421AE7">
        <w:rPr>
          <w:rFonts w:ascii="Georgia" w:hAnsi="Georgia" w:cs="Arial"/>
          <w:color w:val="363636"/>
          <w:sz w:val="20"/>
          <w:szCs w:val="20"/>
          <w:shd w:val="clear" w:color="auto" w:fill="FFFFFF"/>
        </w:rPr>
        <w:t>Microsoft PowerPoint/Word, JIRA</w:t>
      </w:r>
    </w:p>
    <w:p w14:paraId="4A19AC43" w14:textId="77777777" w:rsidR="00421AE7" w:rsidRPr="00421AE7" w:rsidRDefault="00421AE7" w:rsidP="00421AE7">
      <w:pPr>
        <w:spacing w:line="276" w:lineRule="auto"/>
        <w:rPr>
          <w:rFonts w:ascii="Times" w:hAnsi="Times"/>
          <w:sz w:val="20"/>
          <w:szCs w:val="20"/>
        </w:rPr>
      </w:pPr>
    </w:p>
    <w:p w14:paraId="55F257A3" w14:textId="77777777" w:rsidR="0024475C" w:rsidRPr="007A633B" w:rsidRDefault="0024475C" w:rsidP="0024475C">
      <w:pPr>
        <w:pBdr>
          <w:top w:val="single" w:sz="6" w:space="1" w:color="000000"/>
          <w:bottom w:val="single" w:sz="2" w:space="1" w:color="999999"/>
        </w:pBdr>
        <w:tabs>
          <w:tab w:val="left" w:pos="180"/>
        </w:tabs>
        <w:spacing w:before="120" w:after="80" w:line="320" w:lineRule="exact"/>
        <w:rPr>
          <w:rFonts w:ascii="Georgia" w:hAnsi="Georgia"/>
          <w:b/>
          <w:spacing w:val="40"/>
          <w:kern w:val="20"/>
          <w:position w:val="2"/>
          <w:sz w:val="20"/>
          <w:szCs w:val="22"/>
        </w:rPr>
      </w:pPr>
      <w:r>
        <w:rPr>
          <w:rFonts w:ascii="Georgia" w:hAnsi="Georgia"/>
          <w:b/>
          <w:spacing w:val="40"/>
          <w:kern w:val="20"/>
          <w:position w:val="2"/>
          <w:sz w:val="20"/>
          <w:szCs w:val="22"/>
        </w:rPr>
        <w:t>EDUCATION</w:t>
      </w:r>
    </w:p>
    <w:p w14:paraId="4D18E520" w14:textId="77777777" w:rsidR="0024475C" w:rsidRPr="00BF71E1" w:rsidRDefault="0024475C" w:rsidP="0024475C">
      <w:pPr>
        <w:tabs>
          <w:tab w:val="left" w:pos="180"/>
          <w:tab w:val="left" w:pos="7380"/>
        </w:tabs>
        <w:spacing w:before="160" w:line="280" w:lineRule="exact"/>
        <w:rPr>
          <w:rFonts w:ascii="Georgia" w:hAnsi="Georgia"/>
          <w:kern w:val="18"/>
          <w:sz w:val="20"/>
          <w:szCs w:val="22"/>
        </w:rPr>
      </w:pPr>
      <w:r>
        <w:rPr>
          <w:rFonts w:ascii="Georgia" w:hAnsi="Georgia"/>
          <w:b/>
          <w:kern w:val="18"/>
          <w:sz w:val="20"/>
          <w:szCs w:val="22"/>
        </w:rPr>
        <w:t>Westwood College</w:t>
      </w:r>
      <w:r w:rsidRPr="00BF71E1">
        <w:rPr>
          <w:rFonts w:ascii="Georgia" w:hAnsi="Georgia"/>
          <w:b/>
          <w:kern w:val="18"/>
          <w:sz w:val="20"/>
          <w:szCs w:val="22"/>
        </w:rPr>
        <w:t xml:space="preserve"> </w:t>
      </w:r>
      <w:r w:rsidRPr="00BF71E1">
        <w:rPr>
          <w:rFonts w:ascii="Georgia" w:hAnsi="Georgia"/>
          <w:kern w:val="18"/>
          <w:sz w:val="20"/>
          <w:szCs w:val="22"/>
        </w:rPr>
        <w:tab/>
      </w:r>
      <w:r>
        <w:rPr>
          <w:rFonts w:ascii="Georgia" w:hAnsi="Georgia"/>
          <w:color w:val="808080"/>
          <w:kern w:val="18"/>
          <w:sz w:val="20"/>
          <w:szCs w:val="22"/>
        </w:rPr>
        <w:t>Upland</w:t>
      </w:r>
      <w:r w:rsidRPr="00D87666">
        <w:rPr>
          <w:rFonts w:ascii="Georgia" w:hAnsi="Georgia"/>
          <w:color w:val="808080"/>
          <w:kern w:val="18"/>
          <w:sz w:val="20"/>
          <w:szCs w:val="22"/>
        </w:rPr>
        <w:t>, CA</w:t>
      </w:r>
    </w:p>
    <w:p w14:paraId="4F1ADF74" w14:textId="77777777" w:rsidR="0024475C" w:rsidRDefault="0024475C" w:rsidP="0024475C">
      <w:pPr>
        <w:tabs>
          <w:tab w:val="left" w:pos="180"/>
          <w:tab w:val="left" w:pos="7380"/>
          <w:tab w:val="left" w:pos="7560"/>
        </w:tabs>
        <w:spacing w:line="280" w:lineRule="exact"/>
        <w:rPr>
          <w:rFonts w:ascii="Georgia" w:hAnsi="Georgia"/>
          <w:b/>
          <w:kern w:val="18"/>
          <w:sz w:val="20"/>
          <w:szCs w:val="22"/>
        </w:rPr>
      </w:pPr>
      <w:r w:rsidRPr="00BF71E1">
        <w:rPr>
          <w:rFonts w:ascii="Georgia" w:hAnsi="Georgia"/>
          <w:kern w:val="18"/>
          <w:sz w:val="20"/>
          <w:szCs w:val="22"/>
        </w:rPr>
        <w:t xml:space="preserve">Bachelor of Science, </w:t>
      </w:r>
      <w:r>
        <w:rPr>
          <w:rFonts w:ascii="Georgia" w:hAnsi="Georgia"/>
          <w:kern w:val="18"/>
          <w:sz w:val="20"/>
          <w:szCs w:val="22"/>
        </w:rPr>
        <w:t>2D/3D Animation and Multimedia</w:t>
      </w:r>
      <w:r w:rsidRPr="00BF71E1">
        <w:rPr>
          <w:rFonts w:ascii="Georgia" w:hAnsi="Georgia"/>
          <w:kern w:val="18"/>
          <w:sz w:val="20"/>
          <w:szCs w:val="22"/>
        </w:rPr>
        <w:tab/>
      </w:r>
      <w:r>
        <w:rPr>
          <w:rFonts w:ascii="Georgia" w:hAnsi="Georgia"/>
          <w:color w:val="808080"/>
          <w:kern w:val="18"/>
          <w:sz w:val="20"/>
          <w:szCs w:val="22"/>
        </w:rPr>
        <w:t>2003</w:t>
      </w:r>
    </w:p>
    <w:p w14:paraId="54FB5562" w14:textId="77777777" w:rsidR="0024475C" w:rsidRDefault="0024475C" w:rsidP="0024475C">
      <w:pPr>
        <w:tabs>
          <w:tab w:val="left" w:pos="0"/>
        </w:tabs>
        <w:spacing w:line="280" w:lineRule="exact"/>
        <w:rPr>
          <w:rFonts w:ascii="Georgia" w:hAnsi="Georgia"/>
          <w:i/>
          <w:kern w:val="18"/>
          <w:sz w:val="20"/>
          <w:szCs w:val="22"/>
        </w:rPr>
      </w:pPr>
    </w:p>
    <w:p w14:paraId="49076E30" w14:textId="77777777" w:rsidR="0024475C" w:rsidRDefault="0024475C" w:rsidP="0024475C">
      <w:pPr>
        <w:tabs>
          <w:tab w:val="left" w:pos="0"/>
        </w:tabs>
        <w:spacing w:line="280" w:lineRule="exact"/>
        <w:rPr>
          <w:rFonts w:ascii="Georgia" w:hAnsi="Georgia"/>
          <w:kern w:val="18"/>
          <w:sz w:val="20"/>
          <w:szCs w:val="22"/>
        </w:rPr>
      </w:pPr>
      <w:r w:rsidRPr="00424639">
        <w:rPr>
          <w:rFonts w:ascii="Georgia" w:hAnsi="Georgia"/>
          <w:kern w:val="18"/>
          <w:sz w:val="20"/>
          <w:szCs w:val="22"/>
        </w:rPr>
        <w:t>Honors</w:t>
      </w:r>
      <w:r>
        <w:rPr>
          <w:rFonts w:ascii="Georgia" w:hAnsi="Georgia"/>
          <w:kern w:val="18"/>
          <w:sz w:val="20"/>
          <w:szCs w:val="22"/>
        </w:rPr>
        <w:t>:</w:t>
      </w:r>
    </w:p>
    <w:p w14:paraId="3D1AFC42" w14:textId="77777777" w:rsidR="0024475C" w:rsidRPr="00424639" w:rsidRDefault="0024475C" w:rsidP="0024475C">
      <w:pPr>
        <w:tabs>
          <w:tab w:val="left" w:pos="0"/>
        </w:tabs>
        <w:spacing w:line="280" w:lineRule="exact"/>
        <w:rPr>
          <w:rFonts w:ascii="Georgia" w:hAnsi="Georgia"/>
          <w:kern w:val="18"/>
          <w:sz w:val="20"/>
          <w:szCs w:val="22"/>
        </w:rPr>
      </w:pPr>
      <w:r w:rsidRPr="00424639">
        <w:rPr>
          <w:rFonts w:ascii="Georgia" w:hAnsi="Georgia" w:cs="Arial"/>
          <w:color w:val="333333"/>
          <w:sz w:val="20"/>
        </w:rPr>
        <w:t xml:space="preserve">Deans List, Perfect Attendance, Student of the </w:t>
      </w:r>
      <w:r w:rsidR="00175F51">
        <w:rPr>
          <w:rFonts w:ascii="Georgia" w:hAnsi="Georgia" w:cs="Arial"/>
          <w:color w:val="333333"/>
          <w:sz w:val="20"/>
        </w:rPr>
        <w:t>Year</w:t>
      </w:r>
    </w:p>
    <w:p w14:paraId="4F4C3B21" w14:textId="77777777" w:rsidR="0024475C" w:rsidRPr="00424639" w:rsidRDefault="0024475C" w:rsidP="0024475C">
      <w:pPr>
        <w:tabs>
          <w:tab w:val="left" w:pos="0"/>
        </w:tabs>
        <w:spacing w:line="280" w:lineRule="exact"/>
        <w:rPr>
          <w:rFonts w:ascii="Georgia" w:hAnsi="Georgia"/>
          <w:kern w:val="18"/>
          <w:sz w:val="20"/>
          <w:szCs w:val="22"/>
        </w:rPr>
      </w:pPr>
    </w:p>
    <w:p w14:paraId="3A8541F2" w14:textId="77777777" w:rsidR="0024475C" w:rsidRPr="007A633B" w:rsidRDefault="0024475C" w:rsidP="0024475C">
      <w:pPr>
        <w:pBdr>
          <w:top w:val="single" w:sz="6" w:space="1" w:color="000000"/>
          <w:bottom w:val="single" w:sz="2" w:space="1" w:color="999999"/>
        </w:pBdr>
        <w:tabs>
          <w:tab w:val="left" w:pos="180"/>
        </w:tabs>
        <w:spacing w:before="120" w:after="80" w:line="320" w:lineRule="exact"/>
        <w:rPr>
          <w:rFonts w:ascii="Georgia" w:hAnsi="Georgia"/>
          <w:b/>
          <w:spacing w:val="40"/>
          <w:kern w:val="20"/>
          <w:position w:val="2"/>
          <w:sz w:val="20"/>
          <w:szCs w:val="22"/>
        </w:rPr>
      </w:pPr>
      <w:r w:rsidRPr="007A633B">
        <w:rPr>
          <w:rFonts w:ascii="Georgia" w:hAnsi="Georgia"/>
          <w:b/>
          <w:spacing w:val="40"/>
          <w:kern w:val="20"/>
          <w:position w:val="2"/>
          <w:sz w:val="20"/>
          <w:szCs w:val="22"/>
        </w:rPr>
        <w:t>AWARDS, PATENTS &amp; AFFILIATIONS</w:t>
      </w:r>
    </w:p>
    <w:p w14:paraId="253FBC67" w14:textId="77777777" w:rsidR="00421AE7" w:rsidRDefault="00421AE7" w:rsidP="0024475C">
      <w:pPr>
        <w:tabs>
          <w:tab w:val="left" w:pos="180"/>
          <w:tab w:val="left" w:pos="7380"/>
          <w:tab w:val="left" w:pos="7560"/>
        </w:tabs>
        <w:spacing w:line="280" w:lineRule="exact"/>
        <w:rPr>
          <w:rFonts w:ascii="Georgia" w:hAnsi="Georgia"/>
          <w:b/>
          <w:kern w:val="18"/>
          <w:sz w:val="20"/>
          <w:szCs w:val="22"/>
        </w:rPr>
      </w:pPr>
    </w:p>
    <w:p w14:paraId="192B8CF1" w14:textId="77777777" w:rsidR="0024475C" w:rsidRPr="00BF71E1" w:rsidRDefault="0024475C" w:rsidP="0024475C">
      <w:pPr>
        <w:tabs>
          <w:tab w:val="left" w:pos="180"/>
          <w:tab w:val="left" w:pos="7380"/>
          <w:tab w:val="left" w:pos="7560"/>
        </w:tabs>
        <w:spacing w:line="280" w:lineRule="exact"/>
        <w:rPr>
          <w:rFonts w:ascii="Georgia" w:hAnsi="Georgia"/>
          <w:kern w:val="18"/>
          <w:sz w:val="20"/>
          <w:szCs w:val="22"/>
        </w:rPr>
      </w:pPr>
      <w:r w:rsidRPr="00BF71E1">
        <w:rPr>
          <w:rFonts w:ascii="Georgia" w:hAnsi="Georgia"/>
          <w:b/>
          <w:kern w:val="18"/>
          <w:sz w:val="20"/>
          <w:szCs w:val="22"/>
        </w:rPr>
        <w:t>Webby Award</w:t>
      </w:r>
      <w:r>
        <w:rPr>
          <w:rFonts w:ascii="Georgia" w:hAnsi="Georgia"/>
          <w:b/>
          <w:kern w:val="18"/>
          <w:sz w:val="20"/>
          <w:szCs w:val="22"/>
        </w:rPr>
        <w:t xml:space="preserve"> Nomination</w:t>
      </w:r>
      <w:r w:rsidRPr="00BF71E1">
        <w:rPr>
          <w:rFonts w:ascii="Georgia" w:hAnsi="Georgia"/>
          <w:b/>
          <w:kern w:val="18"/>
          <w:sz w:val="20"/>
          <w:szCs w:val="22"/>
        </w:rPr>
        <w:t xml:space="preserve">: </w:t>
      </w:r>
      <w:r>
        <w:rPr>
          <w:rFonts w:ascii="Georgia" w:hAnsi="Georgia"/>
          <w:b/>
          <w:kern w:val="18"/>
          <w:sz w:val="20"/>
          <w:szCs w:val="22"/>
        </w:rPr>
        <w:t>dailyrage</w:t>
      </w:r>
      <w:r w:rsidRPr="00BF71E1">
        <w:rPr>
          <w:rFonts w:ascii="Georgia" w:hAnsi="Georgia"/>
          <w:b/>
          <w:kern w:val="18"/>
          <w:sz w:val="20"/>
          <w:szCs w:val="22"/>
        </w:rPr>
        <w:t>.com</w:t>
      </w:r>
      <w:r w:rsidRPr="00BF71E1">
        <w:rPr>
          <w:rFonts w:ascii="Georgia" w:hAnsi="Georgia"/>
          <w:kern w:val="18"/>
          <w:sz w:val="20"/>
          <w:szCs w:val="22"/>
        </w:rPr>
        <w:tab/>
      </w:r>
      <w:r w:rsidRPr="00D87666">
        <w:rPr>
          <w:rFonts w:ascii="Georgia" w:hAnsi="Georgia"/>
          <w:color w:val="808080"/>
          <w:kern w:val="18"/>
          <w:sz w:val="20"/>
          <w:szCs w:val="22"/>
        </w:rPr>
        <w:t>200</w:t>
      </w:r>
      <w:r>
        <w:rPr>
          <w:rFonts w:ascii="Georgia" w:hAnsi="Georgia"/>
          <w:color w:val="808080"/>
          <w:kern w:val="18"/>
          <w:sz w:val="20"/>
          <w:szCs w:val="22"/>
        </w:rPr>
        <w:t>6</w:t>
      </w:r>
      <w:r w:rsidRPr="00BF71E1">
        <w:rPr>
          <w:rFonts w:ascii="Georgia" w:hAnsi="Georgia"/>
          <w:kern w:val="18"/>
          <w:sz w:val="20"/>
          <w:szCs w:val="22"/>
        </w:rPr>
        <w:t xml:space="preserve"> </w:t>
      </w:r>
      <w:r w:rsidRPr="00BF71E1">
        <w:rPr>
          <w:rFonts w:ascii="Georgia" w:hAnsi="Georgia"/>
          <w:kern w:val="18"/>
          <w:sz w:val="20"/>
          <w:szCs w:val="22"/>
        </w:rPr>
        <w:tab/>
      </w:r>
    </w:p>
    <w:p w14:paraId="36CAC501" w14:textId="77777777" w:rsidR="0024475C" w:rsidRPr="00B14693" w:rsidRDefault="0024475C" w:rsidP="0024475C">
      <w:pPr>
        <w:rPr>
          <w:rFonts w:ascii="Georgia" w:hAnsi="Georgia"/>
          <w:sz w:val="20"/>
          <w:szCs w:val="20"/>
        </w:rPr>
      </w:pPr>
      <w:r w:rsidRPr="00B14693">
        <w:rPr>
          <w:rFonts w:ascii="Georgia" w:hAnsi="Georgia"/>
          <w:color w:val="000000"/>
          <w:sz w:val="20"/>
        </w:rPr>
        <w:t>New Media INVISION Awards</w:t>
      </w:r>
      <w:r>
        <w:rPr>
          <w:rFonts w:ascii="Georgia" w:hAnsi="Georgia"/>
          <w:color w:val="000000"/>
          <w:sz w:val="20"/>
        </w:rPr>
        <w:t xml:space="preserve"> nomination for</w:t>
      </w:r>
    </w:p>
    <w:p w14:paraId="1BF48DD5" w14:textId="77777777" w:rsidR="0024475C" w:rsidRPr="00B14693" w:rsidRDefault="0024475C" w:rsidP="0024475C">
      <w:pPr>
        <w:rPr>
          <w:rFonts w:ascii="Georgia" w:hAnsi="Georgia"/>
          <w:sz w:val="20"/>
          <w:szCs w:val="20"/>
        </w:rPr>
      </w:pPr>
      <w:r w:rsidRPr="00B14693">
        <w:rPr>
          <w:rFonts w:ascii="Georgia" w:hAnsi="Georgia"/>
          <w:color w:val="000000"/>
          <w:sz w:val="20"/>
        </w:rPr>
        <w:t>Interactive Web-based episodes of Stranger Adventures' </w:t>
      </w:r>
    </w:p>
    <w:p w14:paraId="0FF1EF63" w14:textId="77777777" w:rsidR="0024475C" w:rsidRPr="00CB34EF" w:rsidRDefault="0024475C" w:rsidP="0024475C">
      <w:pPr>
        <w:tabs>
          <w:tab w:val="left" w:pos="180"/>
        </w:tabs>
        <w:spacing w:after="120" w:line="280" w:lineRule="exact"/>
        <w:rPr>
          <w:rFonts w:ascii="Georgia" w:hAnsi="Georgia"/>
          <w:kern w:val="18"/>
          <w:sz w:val="20"/>
          <w:szCs w:val="22"/>
        </w:rPr>
      </w:pPr>
    </w:p>
    <w:sectPr w:rsidR="0024475C" w:rsidRPr="00CB34EF" w:rsidSect="0024475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36F1D" w14:textId="77777777" w:rsidR="003A6309" w:rsidRDefault="003A6309">
      <w:r>
        <w:separator/>
      </w:r>
    </w:p>
  </w:endnote>
  <w:endnote w:type="continuationSeparator" w:id="0">
    <w:p w14:paraId="62B631A1" w14:textId="77777777" w:rsidR="003A6309" w:rsidRDefault="003A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Kozuka Gothic Std">
    <w:altName w:val="Cambria"/>
    <w:panose1 w:val="00000000000000000000"/>
    <w:charset w:val="80"/>
    <w:family w:val="auto"/>
    <w:notTrueType/>
    <w:pitch w:val="default"/>
    <w:sig w:usb0="01000000" w:usb1="00000000" w:usb2="07040001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4576" w14:textId="77777777" w:rsidR="003A6309" w:rsidRDefault="003A63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15C2B1" w14:textId="77777777" w:rsidR="003A6309" w:rsidRDefault="003A630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9DEEC" w14:textId="77777777" w:rsidR="003A6309" w:rsidRDefault="003A6309" w:rsidP="0024475C">
    <w:pPr>
      <w:pBdr>
        <w:top w:val="single" w:sz="6" w:space="1" w:color="999999"/>
      </w:pBdr>
      <w:tabs>
        <w:tab w:val="left" w:pos="0"/>
      </w:tabs>
      <w:spacing w:line="280" w:lineRule="exact"/>
      <w:jc w:val="center"/>
    </w:pPr>
    <w:r w:rsidRPr="00BF71E1">
      <w:rPr>
        <w:kern w:val="18"/>
        <w:szCs w:val="22"/>
        <w:lang w:val="es-MX"/>
      </w:rPr>
      <w:t>For more detail</w:t>
    </w:r>
    <w:r>
      <w:rPr>
        <w:kern w:val="18"/>
        <w:szCs w:val="22"/>
        <w:lang w:val="es-MX"/>
      </w:rPr>
      <w:t>s and work samples, see visit bigfireinteractive.com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503D" w14:textId="77777777" w:rsidR="003A6309" w:rsidRDefault="003A6309" w:rsidP="0024475C">
    <w:pPr>
      <w:tabs>
        <w:tab w:val="left" w:pos="0"/>
      </w:tabs>
      <w:spacing w:line="280" w:lineRule="exac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9559F" w14:textId="77777777" w:rsidR="003A6309" w:rsidRDefault="003A6309">
      <w:r>
        <w:separator/>
      </w:r>
    </w:p>
  </w:footnote>
  <w:footnote w:type="continuationSeparator" w:id="0">
    <w:p w14:paraId="4FA4EA8C" w14:textId="77777777" w:rsidR="003A6309" w:rsidRDefault="003A63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D15B4" w14:textId="77777777" w:rsidR="003A6309" w:rsidRDefault="003A6309" w:rsidP="0024475C">
    <w:pPr>
      <w:tabs>
        <w:tab w:val="left" w:pos="0"/>
      </w:tabs>
      <w:spacing w:after="120" w:line="280" w:lineRule="exact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92D74" w14:textId="77777777" w:rsidR="003A6309" w:rsidRPr="007A633B" w:rsidRDefault="003A6309" w:rsidP="0024475C">
    <w:pPr>
      <w:pStyle w:val="Title"/>
      <w:tabs>
        <w:tab w:val="left" w:pos="0"/>
      </w:tabs>
      <w:spacing w:line="280" w:lineRule="exact"/>
      <w:rPr>
        <w:rFonts w:ascii="Georgia" w:hAnsi="Georgia"/>
        <w:spacing w:val="40"/>
        <w:kern w:val="18"/>
        <w:sz w:val="20"/>
      </w:rPr>
    </w:pPr>
    <w:r>
      <w:rPr>
        <w:rFonts w:ascii="Georgia" w:hAnsi="Georgia"/>
        <w:spacing w:val="40"/>
        <w:kern w:val="18"/>
        <w:sz w:val="20"/>
      </w:rPr>
      <w:t>Leonard Amos</w:t>
    </w:r>
  </w:p>
  <w:p w14:paraId="4691A5EA" w14:textId="77777777" w:rsidR="003A6309" w:rsidRPr="005A1E30" w:rsidRDefault="003A6309" w:rsidP="0024475C">
    <w:pPr>
      <w:tabs>
        <w:tab w:val="left" w:pos="0"/>
      </w:tabs>
      <w:spacing w:after="120" w:line="280" w:lineRule="exact"/>
      <w:jc w:val="center"/>
      <w:rPr>
        <w:rFonts w:ascii="Georgia" w:hAnsi="Georgia"/>
        <w:kern w:val="18"/>
        <w:sz w:val="20"/>
        <w:szCs w:val="22"/>
        <w:lang w:val="es-MX"/>
      </w:rPr>
    </w:pPr>
    <w:r>
      <w:rPr>
        <w:rFonts w:ascii="Georgia" w:hAnsi="Georgia"/>
        <w:kern w:val="18"/>
        <w:sz w:val="20"/>
        <w:szCs w:val="22"/>
        <w:lang w:val="es-MX"/>
      </w:rPr>
      <w:t>Los Angeles, 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4B20F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78059C"/>
    <w:multiLevelType w:val="hybridMultilevel"/>
    <w:tmpl w:val="CD5A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37B5F"/>
    <w:multiLevelType w:val="hybridMultilevel"/>
    <w:tmpl w:val="9C445840"/>
    <w:lvl w:ilvl="0" w:tplc="F264A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8409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7B66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FECF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33441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D94A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9ECE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28C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95A6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31034B9"/>
    <w:multiLevelType w:val="hybridMultilevel"/>
    <w:tmpl w:val="DA0A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9107FC"/>
    <w:multiLevelType w:val="hybridMultilevel"/>
    <w:tmpl w:val="0EB6C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533D64"/>
    <w:multiLevelType w:val="hybridMultilevel"/>
    <w:tmpl w:val="B7DC077C"/>
    <w:lvl w:ilvl="0" w:tplc="6C9E6A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AE1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B620F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E501D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A82D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D5AD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5F6E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4EF8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3E20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A2D2296"/>
    <w:multiLevelType w:val="hybridMultilevel"/>
    <w:tmpl w:val="8F9AA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5E0FF5"/>
    <w:multiLevelType w:val="hybridMultilevel"/>
    <w:tmpl w:val="22405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BB579F"/>
    <w:multiLevelType w:val="hybridMultilevel"/>
    <w:tmpl w:val="558673DA"/>
    <w:lvl w:ilvl="0" w:tplc="0F904F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768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C566F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962C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CB07E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B446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89A1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330D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C64F2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14125B0"/>
    <w:multiLevelType w:val="hybridMultilevel"/>
    <w:tmpl w:val="36966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11">
    <w:nsid w:val="13956993"/>
    <w:multiLevelType w:val="hybridMultilevel"/>
    <w:tmpl w:val="DD6E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E40CFA"/>
    <w:multiLevelType w:val="hybridMultilevel"/>
    <w:tmpl w:val="0C0EC9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>
    <w:nsid w:val="2F051F98"/>
    <w:multiLevelType w:val="hybridMultilevel"/>
    <w:tmpl w:val="99A619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7A91CDE"/>
    <w:multiLevelType w:val="hybridMultilevel"/>
    <w:tmpl w:val="3D2E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07905"/>
    <w:multiLevelType w:val="hybridMultilevel"/>
    <w:tmpl w:val="1C8C7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3293439"/>
    <w:multiLevelType w:val="hybridMultilevel"/>
    <w:tmpl w:val="7772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A477F"/>
    <w:multiLevelType w:val="multilevel"/>
    <w:tmpl w:val="0B02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6325BF"/>
    <w:multiLevelType w:val="hybridMultilevel"/>
    <w:tmpl w:val="73AA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D57C93"/>
    <w:multiLevelType w:val="hybridMultilevel"/>
    <w:tmpl w:val="C03A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>
    <w:nsid w:val="737F1865"/>
    <w:multiLevelType w:val="hybridMultilevel"/>
    <w:tmpl w:val="17686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20"/>
  </w:num>
  <w:num w:numId="10">
    <w:abstractNumId w:val="15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11"/>
  </w:num>
  <w:num w:numId="16">
    <w:abstractNumId w:val="0"/>
  </w:num>
  <w:num w:numId="17">
    <w:abstractNumId w:val="2"/>
  </w:num>
  <w:num w:numId="18">
    <w:abstractNumId w:val="17"/>
  </w:num>
  <w:num w:numId="19">
    <w:abstractNumId w:val="10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E1"/>
    <w:rsid w:val="000006BB"/>
    <w:rsid w:val="00061454"/>
    <w:rsid w:val="00076170"/>
    <w:rsid w:val="00100CC4"/>
    <w:rsid w:val="00175F51"/>
    <w:rsid w:val="0024475C"/>
    <w:rsid w:val="002814FB"/>
    <w:rsid w:val="00295022"/>
    <w:rsid w:val="002D4C69"/>
    <w:rsid w:val="002D6DDD"/>
    <w:rsid w:val="002E3D90"/>
    <w:rsid w:val="00377DB0"/>
    <w:rsid w:val="00391A22"/>
    <w:rsid w:val="003A6309"/>
    <w:rsid w:val="00421AE7"/>
    <w:rsid w:val="004639E1"/>
    <w:rsid w:val="004762AF"/>
    <w:rsid w:val="00514617"/>
    <w:rsid w:val="00747132"/>
    <w:rsid w:val="00810BB7"/>
    <w:rsid w:val="008B3E9E"/>
    <w:rsid w:val="008B50FE"/>
    <w:rsid w:val="009129E1"/>
    <w:rsid w:val="0093650D"/>
    <w:rsid w:val="009F2846"/>
    <w:rsid w:val="00AC0401"/>
    <w:rsid w:val="00B263DA"/>
    <w:rsid w:val="00B50A86"/>
    <w:rsid w:val="00B7534D"/>
    <w:rsid w:val="00BB12E6"/>
    <w:rsid w:val="00BF2898"/>
    <w:rsid w:val="00C82D35"/>
    <w:rsid w:val="00CA4750"/>
    <w:rsid w:val="00CF680B"/>
    <w:rsid w:val="00D12A01"/>
    <w:rsid w:val="00DB488B"/>
    <w:rsid w:val="00E342D7"/>
    <w:rsid w:val="00E34816"/>
    <w:rsid w:val="00F01ACE"/>
    <w:rsid w:val="00F47DAF"/>
    <w:rsid w:val="00F640D0"/>
    <w:rsid w:val="00FF271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BD20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1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Garamond" w:hAnsi="Garamond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sz w:val="22"/>
      <w:szCs w:val="22"/>
    </w:rPr>
  </w:style>
  <w:style w:type="paragraph" w:styleId="BodyTextIndent2">
    <w:name w:val="Body Text Indent 2"/>
    <w:basedOn w:val="Normal"/>
    <w:pPr>
      <w:ind w:left="360"/>
    </w:pPr>
    <w:rPr>
      <w:rFonts w:ascii="Garamond" w:hAnsi="Garamond"/>
      <w:sz w:val="22"/>
      <w:szCs w:val="22"/>
    </w:rPr>
  </w:style>
  <w:style w:type="paragraph" w:styleId="BodyTextIndent3">
    <w:name w:val="Body Text Indent 3"/>
    <w:basedOn w:val="Normal"/>
    <w:pPr>
      <w:ind w:firstLine="360"/>
    </w:pPr>
    <w:rPr>
      <w:rFonts w:ascii="Garamond" w:hAnsi="Garamond"/>
      <w:sz w:val="22"/>
      <w:szCs w:val="22"/>
    </w:rPr>
  </w:style>
  <w:style w:type="character" w:styleId="Hyperlink">
    <w:name w:val="Hyperlink"/>
    <w:rsid w:val="00C47B9E"/>
    <w:rPr>
      <w:color w:val="0000FF"/>
      <w:u w:val="single"/>
    </w:rPr>
  </w:style>
  <w:style w:type="paragraph" w:styleId="PlainText">
    <w:name w:val="Plain Text"/>
    <w:basedOn w:val="Normal"/>
    <w:rsid w:val="00AF3C53"/>
    <w:rPr>
      <w:rFonts w:ascii="Courier New" w:eastAsia="Times" w:hAnsi="Courier New"/>
      <w:sz w:val="20"/>
      <w:szCs w:val="20"/>
    </w:rPr>
  </w:style>
  <w:style w:type="paragraph" w:customStyle="1" w:styleId="LvV">
    <w:name w:val="ÉLÉÉÉvÉVÉáÉì"/>
    <w:basedOn w:val="Normal"/>
    <w:rsid w:val="00AF3C53"/>
    <w:pPr>
      <w:widowControl w:val="0"/>
      <w:autoSpaceDE w:val="0"/>
      <w:autoSpaceDN w:val="0"/>
      <w:adjustRightInd w:val="0"/>
      <w:spacing w:line="241" w:lineRule="atLeast"/>
      <w:jc w:val="both"/>
      <w:textAlignment w:val="center"/>
    </w:pPr>
    <w:rPr>
      <w:rFonts w:ascii="Kozuka Gothic Std" w:eastAsia="Kozuka Gothic Std" w:hAnsi="Kozuka Gothic Std"/>
      <w:color w:val="000000"/>
      <w:spacing w:val="-6"/>
      <w:sz w:val="13"/>
      <w:szCs w:val="13"/>
    </w:rPr>
  </w:style>
  <w:style w:type="character" w:styleId="FollowedHyperlink">
    <w:name w:val="FollowedHyperlink"/>
    <w:uiPriority w:val="99"/>
    <w:semiHidden/>
    <w:unhideWhenUsed/>
    <w:rsid w:val="0062622A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F74513"/>
  </w:style>
  <w:style w:type="character" w:customStyle="1" w:styleId="apple-converted-space">
    <w:name w:val="apple-converted-space"/>
    <w:basedOn w:val="DefaultParagraphFont"/>
    <w:rsid w:val="00F74513"/>
  </w:style>
  <w:style w:type="character" w:styleId="Emphasis">
    <w:name w:val="Emphasis"/>
    <w:uiPriority w:val="20"/>
    <w:qFormat/>
    <w:rsid w:val="00F74513"/>
    <w:rPr>
      <w:i/>
    </w:rPr>
  </w:style>
  <w:style w:type="paragraph" w:styleId="ListParagraph">
    <w:name w:val="List Paragraph"/>
    <w:basedOn w:val="Normal"/>
    <w:rsid w:val="00CF6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1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Garamond" w:hAnsi="Garamond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sz w:val="22"/>
      <w:szCs w:val="22"/>
    </w:rPr>
  </w:style>
  <w:style w:type="paragraph" w:styleId="BodyTextIndent2">
    <w:name w:val="Body Text Indent 2"/>
    <w:basedOn w:val="Normal"/>
    <w:pPr>
      <w:ind w:left="360"/>
    </w:pPr>
    <w:rPr>
      <w:rFonts w:ascii="Garamond" w:hAnsi="Garamond"/>
      <w:sz w:val="22"/>
      <w:szCs w:val="22"/>
    </w:rPr>
  </w:style>
  <w:style w:type="paragraph" w:styleId="BodyTextIndent3">
    <w:name w:val="Body Text Indent 3"/>
    <w:basedOn w:val="Normal"/>
    <w:pPr>
      <w:ind w:firstLine="360"/>
    </w:pPr>
    <w:rPr>
      <w:rFonts w:ascii="Garamond" w:hAnsi="Garamond"/>
      <w:sz w:val="22"/>
      <w:szCs w:val="22"/>
    </w:rPr>
  </w:style>
  <w:style w:type="character" w:styleId="Hyperlink">
    <w:name w:val="Hyperlink"/>
    <w:rsid w:val="00C47B9E"/>
    <w:rPr>
      <w:color w:val="0000FF"/>
      <w:u w:val="single"/>
    </w:rPr>
  </w:style>
  <w:style w:type="paragraph" w:styleId="PlainText">
    <w:name w:val="Plain Text"/>
    <w:basedOn w:val="Normal"/>
    <w:rsid w:val="00AF3C53"/>
    <w:rPr>
      <w:rFonts w:ascii="Courier New" w:eastAsia="Times" w:hAnsi="Courier New"/>
      <w:sz w:val="20"/>
      <w:szCs w:val="20"/>
    </w:rPr>
  </w:style>
  <w:style w:type="paragraph" w:customStyle="1" w:styleId="LvV">
    <w:name w:val="ÉLÉÉÉvÉVÉáÉì"/>
    <w:basedOn w:val="Normal"/>
    <w:rsid w:val="00AF3C53"/>
    <w:pPr>
      <w:widowControl w:val="0"/>
      <w:autoSpaceDE w:val="0"/>
      <w:autoSpaceDN w:val="0"/>
      <w:adjustRightInd w:val="0"/>
      <w:spacing w:line="241" w:lineRule="atLeast"/>
      <w:jc w:val="both"/>
      <w:textAlignment w:val="center"/>
    </w:pPr>
    <w:rPr>
      <w:rFonts w:ascii="Kozuka Gothic Std" w:eastAsia="Kozuka Gothic Std" w:hAnsi="Kozuka Gothic Std"/>
      <w:color w:val="000000"/>
      <w:spacing w:val="-6"/>
      <w:sz w:val="13"/>
      <w:szCs w:val="13"/>
    </w:rPr>
  </w:style>
  <w:style w:type="character" w:styleId="FollowedHyperlink">
    <w:name w:val="FollowedHyperlink"/>
    <w:uiPriority w:val="99"/>
    <w:semiHidden/>
    <w:unhideWhenUsed/>
    <w:rsid w:val="0062622A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F74513"/>
  </w:style>
  <w:style w:type="character" w:customStyle="1" w:styleId="apple-converted-space">
    <w:name w:val="apple-converted-space"/>
    <w:basedOn w:val="DefaultParagraphFont"/>
    <w:rsid w:val="00F74513"/>
  </w:style>
  <w:style w:type="character" w:styleId="Emphasis">
    <w:name w:val="Emphasis"/>
    <w:uiPriority w:val="20"/>
    <w:qFormat/>
    <w:rsid w:val="00F74513"/>
    <w:rPr>
      <w:i/>
    </w:rPr>
  </w:style>
  <w:style w:type="paragraph" w:styleId="ListParagraph">
    <w:name w:val="List Paragraph"/>
    <w:basedOn w:val="Normal"/>
    <w:rsid w:val="00CF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762</Words>
  <Characters>4348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CATHERINE A</vt:lpstr>
    </vt:vector>
  </TitlesOfParts>
  <Company>Bay Area Legal Aid</Company>
  <LinksUpToDate>false</LinksUpToDate>
  <CharactersWithSpaces>5100</CharactersWithSpaces>
  <SharedDoc>false</SharedDoc>
  <HLinks>
    <vt:vector size="6" baseType="variant"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mailto:leonard.amos@gmail.com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A</dc:title>
  <dc:subject/>
  <dc:creator>ctull</dc:creator>
  <cp:keywords/>
  <dc:description/>
  <cp:lastModifiedBy>leonard amos</cp:lastModifiedBy>
  <cp:revision>4</cp:revision>
  <cp:lastPrinted>2013-06-20T19:25:00Z</cp:lastPrinted>
  <dcterms:created xsi:type="dcterms:W3CDTF">2014-10-28T05:30:00Z</dcterms:created>
  <dcterms:modified xsi:type="dcterms:W3CDTF">2014-10-28T05:49:00Z</dcterms:modified>
</cp:coreProperties>
</file>